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209" w:rsidRPr="00CF31B7" w:rsidRDefault="00AB45B2" w:rsidP="00F66C21">
      <w:pPr>
        <w:spacing w:after="0" w:line="240" w:lineRule="auto"/>
        <w:jc w:val="center"/>
      </w:pPr>
      <w:r w:rsidRPr="00CF31B7">
        <w:t>ხელშეკრულება N</w:t>
      </w:r>
    </w:p>
    <w:p w:rsidR="00AB45B2" w:rsidRPr="00CF31B7" w:rsidRDefault="00AB45B2" w:rsidP="00F66C21">
      <w:pPr>
        <w:spacing w:after="0" w:line="240" w:lineRule="auto"/>
        <w:jc w:val="center"/>
      </w:pPr>
      <w:r w:rsidRPr="00CF31B7">
        <w:t xml:space="preserve">2018 წ. </w:t>
      </w:r>
      <w:r w:rsidRPr="00CF31B7">
        <w:tab/>
      </w:r>
      <w:r w:rsidRPr="00CF31B7">
        <w:tab/>
      </w:r>
      <w:r w:rsidRPr="00CF31B7">
        <w:tab/>
      </w:r>
      <w:r w:rsidRPr="00CF31B7">
        <w:tab/>
      </w:r>
      <w:r w:rsidRPr="00CF31B7">
        <w:tab/>
      </w:r>
      <w:r w:rsidRPr="00CF31B7">
        <w:tab/>
      </w:r>
      <w:r w:rsidRPr="00CF31B7">
        <w:tab/>
      </w:r>
      <w:r w:rsidRPr="00CF31B7">
        <w:tab/>
        <w:t>ქ. თბილისი</w:t>
      </w:r>
    </w:p>
    <w:p w:rsidR="00AB45B2" w:rsidRPr="00CF31B7" w:rsidRDefault="00AB45B2" w:rsidP="00F66C21">
      <w:pPr>
        <w:spacing w:after="0" w:line="240" w:lineRule="auto"/>
        <w:jc w:val="center"/>
      </w:pPr>
    </w:p>
    <w:p w:rsidR="00247BBE" w:rsidRDefault="00247BBE" w:rsidP="00F66C21">
      <w:pPr>
        <w:spacing w:after="0" w:line="240" w:lineRule="auto"/>
        <w:jc w:val="center"/>
        <w:rPr>
          <w:b/>
        </w:rPr>
      </w:pPr>
    </w:p>
    <w:p w:rsidR="00CF31B7" w:rsidRDefault="00AB45B2" w:rsidP="00F66C21">
      <w:pPr>
        <w:spacing w:after="0" w:line="240" w:lineRule="auto"/>
        <w:jc w:val="center"/>
        <w:rPr>
          <w:b/>
        </w:rPr>
      </w:pPr>
      <w:r w:rsidRPr="00CF31B7">
        <w:rPr>
          <w:b/>
        </w:rPr>
        <w:t xml:space="preserve">GMP-ის (კარგი საწარმოო პრაქტიკის) ნაციონალური ინსპექტორატის ჩამოყალიბებასთან დაკავშირებით გამართულ ტრენინგში მონაწილეობის პირობების </w:t>
      </w:r>
    </w:p>
    <w:p w:rsidR="00AB45B2" w:rsidRPr="00CF31B7" w:rsidRDefault="00AB45B2" w:rsidP="00F66C21">
      <w:pPr>
        <w:spacing w:after="0" w:line="240" w:lineRule="auto"/>
        <w:jc w:val="center"/>
        <w:rPr>
          <w:b/>
        </w:rPr>
      </w:pPr>
      <w:r w:rsidRPr="00CF31B7">
        <w:rPr>
          <w:b/>
        </w:rPr>
        <w:t>განსაზღვრის შესახებ</w:t>
      </w:r>
    </w:p>
    <w:p w:rsidR="00AB45B2" w:rsidRPr="00CF31B7" w:rsidRDefault="00AB45B2" w:rsidP="00F66C21">
      <w:pPr>
        <w:spacing w:after="0" w:line="240" w:lineRule="auto"/>
      </w:pPr>
    </w:p>
    <w:p w:rsidR="00AB45B2" w:rsidRPr="00CF31B7" w:rsidRDefault="00AB45B2" w:rsidP="00F66C21">
      <w:pPr>
        <w:spacing w:after="0" w:line="240" w:lineRule="auto"/>
        <w:ind w:firstLine="567"/>
        <w:contextualSpacing/>
        <w:jc w:val="both"/>
        <w:rPr>
          <w:rFonts w:ascii="Sylfaen" w:hAnsi="Sylfaen" w:cs="Sylfaen"/>
        </w:rPr>
      </w:pPr>
      <w:r w:rsidRPr="00CF31B7">
        <w:rPr>
          <w:rFonts w:ascii="Sylfaen" w:hAnsi="Sylfaen" w:cs="Sylfaen"/>
        </w:rPr>
        <w:t>ჩვენ, ერთის მხრივ, მოქ. ----------------- (პ/ნ</w:t>
      </w:r>
      <w:r w:rsidR="00F66C21" w:rsidRPr="00CF31B7">
        <w:rPr>
          <w:rFonts w:ascii="Sylfaen" w:hAnsi="Sylfaen" w:cs="Sylfaen"/>
        </w:rPr>
        <w:t xml:space="preserve"> </w:t>
      </w:r>
      <w:r w:rsidRPr="00CF31B7">
        <w:rPr>
          <w:rFonts w:ascii="Sylfaen" w:hAnsi="Sylfaen" w:cs="Sylfaen"/>
        </w:rPr>
        <w:t>------------------) შემდგომში - მონაწილე, და მეორეს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„სამედიცინო საქმიაობის სახელმწიფო რეგულირების სააგენტო“</w:t>
      </w:r>
      <w:r w:rsidR="00F50496" w:rsidRPr="00CF31B7">
        <w:rPr>
          <w:rFonts w:ascii="Sylfaen" w:hAnsi="Sylfaen" w:cs="Sylfaen"/>
        </w:rPr>
        <w:t xml:space="preserve"> (შემდგომში - სააგენტო)</w:t>
      </w:r>
      <w:r w:rsidRPr="00CF31B7">
        <w:rPr>
          <w:rFonts w:ascii="Sylfaen" w:hAnsi="Sylfaen" w:cs="Sylfaen"/>
        </w:rPr>
        <w:t>, ნების თავისუფალი გამოვლენის საფუძველზე, ვდებთ წინამდებარე ხელშეკრულებას შემდეგზე:</w:t>
      </w:r>
    </w:p>
    <w:p w:rsidR="00AB45B2" w:rsidRDefault="00AB45B2" w:rsidP="00F66C21">
      <w:pPr>
        <w:spacing w:after="0" w:line="240" w:lineRule="auto"/>
        <w:ind w:firstLine="567"/>
        <w:contextualSpacing/>
        <w:jc w:val="both"/>
        <w:rPr>
          <w:rFonts w:ascii="Sylfaen" w:hAnsi="Sylfaen" w:cs="Sylfaen"/>
          <w:sz w:val="24"/>
          <w:szCs w:val="24"/>
        </w:rPr>
      </w:pPr>
    </w:p>
    <w:p w:rsidR="00247BBE" w:rsidRPr="00CF31B7" w:rsidRDefault="00247BBE" w:rsidP="00F66C21">
      <w:pPr>
        <w:spacing w:after="0" w:line="240" w:lineRule="auto"/>
        <w:ind w:firstLine="567"/>
        <w:contextualSpacing/>
        <w:jc w:val="both"/>
        <w:rPr>
          <w:rFonts w:ascii="Sylfaen" w:hAnsi="Sylfaen" w:cs="Sylfaen"/>
          <w:sz w:val="24"/>
          <w:szCs w:val="24"/>
        </w:rPr>
      </w:pPr>
    </w:p>
    <w:p w:rsidR="00F66C21" w:rsidRPr="00CF31B7" w:rsidRDefault="00F66C21" w:rsidP="00F66C21">
      <w:pPr>
        <w:numPr>
          <w:ilvl w:val="0"/>
          <w:numId w:val="1"/>
        </w:numPr>
        <w:spacing w:after="0" w:line="240" w:lineRule="auto"/>
        <w:ind w:left="0" w:firstLine="567"/>
        <w:contextualSpacing/>
        <w:jc w:val="both"/>
        <w:rPr>
          <w:rFonts w:ascii="Sylfaen" w:hAnsi="Sylfaen" w:cs="Sylfaen"/>
          <w:b/>
          <w:bCs/>
          <w:sz w:val="24"/>
          <w:szCs w:val="24"/>
        </w:rPr>
      </w:pPr>
      <w:r w:rsidRPr="00CF31B7">
        <w:rPr>
          <w:rFonts w:ascii="Sylfaen" w:hAnsi="Sylfaen" w:cs="Sylfaen"/>
          <w:b/>
          <w:bCs/>
          <w:sz w:val="24"/>
          <w:szCs w:val="24"/>
        </w:rPr>
        <w:t>ხელშეკრულების საგანი</w:t>
      </w:r>
    </w:p>
    <w:p w:rsidR="00F50496" w:rsidRPr="00CF31B7" w:rsidRDefault="00F66C21" w:rsidP="00F66C21">
      <w:pPr>
        <w:spacing w:after="0" w:line="240" w:lineRule="auto"/>
        <w:ind w:firstLine="567"/>
        <w:contextualSpacing/>
        <w:jc w:val="both"/>
      </w:pPr>
      <w:r w:rsidRPr="00CF31B7">
        <w:t xml:space="preserve">1.1. </w:t>
      </w:r>
      <w:ins w:id="0" w:author="NATHIA" w:date="2018-03-15T10:12:00Z">
        <w:r w:rsidR="005E7C72">
          <w:t xml:space="preserve"> </w:t>
        </w:r>
        <w:r w:rsidR="005E7C72" w:rsidRPr="00CF31B7">
          <w:t xml:space="preserve">წინამდებარე ხელშეკრულების თანახმად სააგენტო იღებს ვალდებულებას, </w:t>
        </w:r>
        <w:r w:rsidR="005E7C72">
          <w:t>უზრუნველყოს</w:t>
        </w:r>
        <w:r w:rsidR="005E7C72" w:rsidRPr="00CF31B7">
          <w:t xml:space="preserve"> </w:t>
        </w:r>
      </w:ins>
      <w:del w:id="1" w:author="NATHIA" w:date="2018-03-15T10:12:00Z">
        <w:r w:rsidR="001B1D32" w:rsidDel="005E7C72">
          <w:delText xml:space="preserve">ხელშეკრულების საგანს წარმოადგენს </w:delText>
        </w:r>
      </w:del>
      <w:r w:rsidR="00F50496" w:rsidRPr="00CF31B7">
        <w:t>„GMP-ის (კარგი საწარმოო პრაქტიკის) ნაციონალური ინსპექტორატის ჩამოყალიბების უზრუნველსაყოფად გასატარებელ ღონისძიებათა შესახებ“ საქართველოს შრომის, ჯანმრთელობისა და სოციალური დაცვის მინისტრის 2018 წლის 16 თებერვლის N01-47</w:t>
      </w:r>
      <w:r w:rsidR="00F50496" w:rsidRPr="005E7C72">
        <w:t xml:space="preserve">/ო </w:t>
      </w:r>
      <w:r w:rsidR="00F50496" w:rsidRPr="00904E69">
        <w:t>ბრძანებით</w:t>
      </w:r>
      <w:r w:rsidR="00F50496" w:rsidRPr="008072E4">
        <w:t xml:space="preserve"> </w:t>
      </w:r>
      <w:r w:rsidR="00F50496" w:rsidRPr="005E7C72">
        <w:rPr>
          <w:rPrChange w:id="2" w:author="NATHIA" w:date="2018-03-15T10:16:00Z">
            <w:rPr/>
          </w:rPrChange>
        </w:rPr>
        <w:t>შექმნილი კომისიის მიერ შერჩეულ კანდიდატ</w:t>
      </w:r>
      <w:r w:rsidR="001B1D32" w:rsidRPr="005E7C72">
        <w:rPr>
          <w:rPrChange w:id="3" w:author="NATHIA" w:date="2018-03-15T10:16:00Z">
            <w:rPr/>
          </w:rPrChange>
        </w:rPr>
        <w:t>ის</w:t>
      </w:r>
      <w:r w:rsidR="00F50496" w:rsidRPr="005E7C72">
        <w:rPr>
          <w:rPrChange w:id="4" w:author="NATHIA" w:date="2018-03-15T10:16:00Z">
            <w:rPr/>
          </w:rPrChange>
        </w:rPr>
        <w:t xml:space="preserve"> GMP-ის (კარგი საწარმოო პრაქტიკის) ნაციონალური ინსპექტორატის ჩამოყალიბებასთან დაკავშირებით ორგანიზებულ</w:t>
      </w:r>
      <w:r w:rsidR="00933385" w:rsidRPr="005E7C72">
        <w:rPr>
          <w:rPrChange w:id="5" w:author="NATHIA" w:date="2018-03-15T10:16:00Z">
            <w:rPr/>
          </w:rPrChange>
        </w:rPr>
        <w:t>ი</w:t>
      </w:r>
      <w:r w:rsidR="00F50496" w:rsidRPr="005E7C72">
        <w:rPr>
          <w:rPrChange w:id="6" w:author="NATHIA" w:date="2018-03-15T10:16:00Z">
            <w:rPr/>
          </w:rPrChange>
        </w:rPr>
        <w:t xml:space="preserve"> სპეციალურ</w:t>
      </w:r>
      <w:r w:rsidR="00933385" w:rsidRPr="005E7C72">
        <w:rPr>
          <w:rPrChange w:id="7" w:author="NATHIA" w:date="2018-03-15T10:16:00Z">
            <w:rPr/>
          </w:rPrChange>
        </w:rPr>
        <w:t>ი</w:t>
      </w:r>
      <w:r w:rsidR="00F50496" w:rsidRPr="005E7C72">
        <w:rPr>
          <w:rPrChange w:id="8" w:author="NATHIA" w:date="2018-03-15T10:16:00Z">
            <w:rPr/>
          </w:rPrChange>
        </w:rPr>
        <w:t xml:space="preserve"> ტრენინგი</w:t>
      </w:r>
      <w:ins w:id="9" w:author="NATHIA" w:date="2018-03-15T10:12:00Z">
        <w:r w:rsidR="005E7C72" w:rsidRPr="005E7C72">
          <w:rPr>
            <w:rPrChange w:id="10" w:author="NATHIA" w:date="2018-03-15T10:16:00Z">
              <w:rPr/>
            </w:rPrChange>
          </w:rPr>
          <w:t>ს</w:t>
        </w:r>
      </w:ins>
      <w:r w:rsidR="00F50496" w:rsidRPr="005E7C72">
        <w:rPr>
          <w:rPrChange w:id="11" w:author="NATHIA" w:date="2018-03-15T10:16:00Z">
            <w:rPr/>
          </w:rPrChange>
        </w:rPr>
        <w:t xml:space="preserve"> </w:t>
      </w:r>
      <w:r w:rsidR="00CF31B7" w:rsidRPr="005E7C72">
        <w:rPr>
          <w:rPrChange w:id="12" w:author="NATHIA" w:date="2018-03-15T10:16:00Z">
            <w:rPr/>
          </w:rPrChange>
        </w:rPr>
        <w:t>(შემდგომში - ტრენინგი)</w:t>
      </w:r>
      <w:ins w:id="13" w:author="NATHIA" w:date="2018-03-15T10:12:00Z">
        <w:r w:rsidR="005E7C72" w:rsidRPr="005E7C72">
          <w:rPr>
            <w:rPrChange w:id="14" w:author="NATHIA" w:date="2018-03-15T10:16:00Z">
              <w:rPr/>
            </w:rPrChange>
          </w:rPr>
          <w:t xml:space="preserve"> ორგანიზება</w:t>
        </w:r>
      </w:ins>
      <w:ins w:id="15" w:author="NATHIA" w:date="2018-03-15T10:10:00Z">
        <w:r w:rsidR="005E7C72" w:rsidRPr="005E7C72">
          <w:rPr>
            <w:rPrChange w:id="16" w:author="NATHIA" w:date="2018-03-15T10:16:00Z">
              <w:rPr/>
            </w:rPrChange>
          </w:rPr>
          <w:t>,</w:t>
        </w:r>
      </w:ins>
      <w:ins w:id="17" w:author="NATHIA" w:date="2018-03-15T10:01:00Z">
        <w:r w:rsidR="009C4A83" w:rsidRPr="005E7C72">
          <w:rPr>
            <w:lang w:val="ru-RU"/>
            <w:rPrChange w:id="18" w:author="NATHIA" w:date="2018-03-15T10:16:00Z">
              <w:rPr>
                <w:lang w:val="ru-RU"/>
              </w:rPr>
            </w:rPrChange>
          </w:rPr>
          <w:t xml:space="preserve"> </w:t>
        </w:r>
        <w:r w:rsidR="009C4A83" w:rsidRPr="005E7C72">
          <w:rPr>
            <w:rPrChange w:id="19" w:author="NATHIA" w:date="2018-03-15T10:16:00Z">
              <w:rPr>
                <w:highlight w:val="yellow"/>
              </w:rPr>
            </w:rPrChange>
          </w:rPr>
          <w:t xml:space="preserve">ხოლო </w:t>
        </w:r>
      </w:ins>
      <w:ins w:id="20" w:author="NATHIA" w:date="2018-03-15T10:12:00Z">
        <w:r w:rsidR="005E7C72" w:rsidRPr="005E7C72">
          <w:rPr>
            <w:rPrChange w:id="21" w:author="NATHIA" w:date="2018-03-15T10:16:00Z">
              <w:rPr>
                <w:highlight w:val="yellow"/>
              </w:rPr>
            </w:rPrChange>
          </w:rPr>
          <w:t xml:space="preserve">ტრენინგში </w:t>
        </w:r>
      </w:ins>
      <w:ins w:id="22" w:author="NATHIA" w:date="2018-03-15T10:01:00Z">
        <w:r w:rsidR="009C4A83" w:rsidRPr="005E7C72">
          <w:rPr>
            <w:rPrChange w:id="23" w:author="NATHIA" w:date="2018-03-15T10:16:00Z">
              <w:rPr>
                <w:highlight w:val="yellow"/>
              </w:rPr>
            </w:rPrChange>
          </w:rPr>
          <w:t>მონაწილე იღებს ვალდებულებას გაიაროს აღნიშნული კურსი და ტრენინგზე მიღებული ცოდნა და გამოცდილება სრულად მოახმაროს სააგენტოს მიზნებსა და ამოცანებს</w:t>
        </w:r>
      </w:ins>
      <w:del w:id="24" w:author="NATHIA" w:date="2018-03-15T10:16:00Z">
        <w:r w:rsidR="001B1D32" w:rsidRPr="005E7C72" w:rsidDel="005E7C72">
          <w:delText>.</w:delText>
        </w:r>
        <w:r w:rsidR="00CF31B7" w:rsidDel="005E7C72">
          <w:delText xml:space="preserve"> </w:delText>
        </w:r>
      </w:del>
    </w:p>
    <w:p w:rsidR="00F66C21" w:rsidRPr="00CF31B7" w:rsidRDefault="00F66C21" w:rsidP="00F66C21">
      <w:pPr>
        <w:spacing w:after="0" w:line="240" w:lineRule="auto"/>
        <w:ind w:firstLine="567"/>
        <w:contextualSpacing/>
        <w:jc w:val="both"/>
      </w:pPr>
      <w:r w:rsidRPr="00CF31B7">
        <w:t xml:space="preserve">1.2. </w:t>
      </w:r>
      <w:r w:rsidR="00933385" w:rsidRPr="00CF31B7">
        <w:t>მონაწილ</w:t>
      </w:r>
      <w:r w:rsidR="00E9354D" w:rsidRPr="00CF31B7">
        <w:t xml:space="preserve">ის უფლებამოსილებები განისაზღვრება ამ </w:t>
      </w:r>
      <w:r w:rsidR="00933385" w:rsidRPr="00CF31B7">
        <w:t xml:space="preserve">ხელშეკრულებითა და სააგენტოსთან </w:t>
      </w:r>
      <w:r w:rsidR="00E9354D" w:rsidRPr="00CF31B7">
        <w:t xml:space="preserve">შრომით საქმიანობასთან დაკავშირებით </w:t>
      </w:r>
      <w:r w:rsidR="00933385" w:rsidRPr="00CF31B7">
        <w:t>დამატებით გაფორმებული პირობების გათვალისწინებით</w:t>
      </w:r>
      <w:r w:rsidR="00E9354D" w:rsidRPr="00CF31B7">
        <w:t xml:space="preserve">. </w:t>
      </w:r>
    </w:p>
    <w:p w:rsidR="00CF31B7" w:rsidRDefault="00CF31B7" w:rsidP="00F66C21">
      <w:pPr>
        <w:spacing w:after="0" w:line="240" w:lineRule="auto"/>
        <w:ind w:firstLine="567"/>
        <w:contextualSpacing/>
        <w:jc w:val="both"/>
        <w:rPr>
          <w:rFonts w:ascii="Sylfaen" w:hAnsi="Sylfaen" w:cs="Sylfaen"/>
          <w:b/>
          <w:bCs/>
          <w:sz w:val="24"/>
          <w:szCs w:val="24"/>
        </w:rPr>
      </w:pPr>
    </w:p>
    <w:p w:rsidR="00F66C21" w:rsidRPr="00953311" w:rsidRDefault="00F66C21" w:rsidP="00953311">
      <w:pPr>
        <w:pStyle w:val="ListParagraph"/>
        <w:numPr>
          <w:ilvl w:val="0"/>
          <w:numId w:val="1"/>
        </w:numPr>
        <w:spacing w:after="0" w:line="240" w:lineRule="auto"/>
        <w:jc w:val="both"/>
        <w:rPr>
          <w:rFonts w:ascii="Sylfaen" w:hAnsi="Sylfaen" w:cs="Sylfaen"/>
          <w:b/>
          <w:bCs/>
          <w:sz w:val="24"/>
          <w:szCs w:val="24"/>
        </w:rPr>
      </w:pPr>
      <w:r w:rsidRPr="00953311">
        <w:rPr>
          <w:rFonts w:ascii="Sylfaen" w:hAnsi="Sylfaen" w:cs="Sylfaen"/>
          <w:b/>
          <w:bCs/>
          <w:sz w:val="24"/>
          <w:szCs w:val="24"/>
        </w:rPr>
        <w:t>მხარეთა უფლება-მოვალეობები</w:t>
      </w:r>
      <w:bookmarkStart w:id="25" w:name="_GoBack"/>
      <w:bookmarkEnd w:id="25"/>
    </w:p>
    <w:p w:rsidR="001B1D32" w:rsidRPr="00122D93" w:rsidRDefault="001B1D32" w:rsidP="001B1D32">
      <w:pPr>
        <w:spacing w:after="0" w:line="240" w:lineRule="auto"/>
        <w:ind w:left="720"/>
        <w:jc w:val="both"/>
        <w:rPr>
          <w:rFonts w:ascii="Sylfaen" w:hAnsi="Sylfaen" w:cs="Sylfaen"/>
          <w:b/>
          <w:bCs/>
        </w:rPr>
      </w:pPr>
      <w:r w:rsidRPr="00122D93">
        <w:rPr>
          <w:rFonts w:ascii="Sylfaen" w:hAnsi="Sylfaen" w:cs="Sylfaen"/>
          <w:b/>
          <w:bCs/>
        </w:rPr>
        <w:t>2.1. სააგენტო ვალდებულია:</w:t>
      </w:r>
    </w:p>
    <w:p w:rsidR="001B1D32" w:rsidRPr="00122D93" w:rsidRDefault="001B1D32" w:rsidP="00953311">
      <w:pPr>
        <w:spacing w:after="0" w:line="240" w:lineRule="auto"/>
        <w:ind w:firstLine="708"/>
        <w:jc w:val="both"/>
      </w:pPr>
      <w:r w:rsidRPr="00122D93">
        <w:rPr>
          <w:rFonts w:ascii="Sylfaen" w:hAnsi="Sylfaen" w:cs="Sylfaen"/>
          <w:b/>
          <w:bCs/>
        </w:rPr>
        <w:t xml:space="preserve">2.1.1. </w:t>
      </w:r>
      <w:r w:rsidRPr="00122D93">
        <w:rPr>
          <w:rFonts w:ascii="Sylfaen" w:hAnsi="Sylfaen" w:cs="Sylfaen"/>
          <w:bCs/>
        </w:rPr>
        <w:t>უზრუნველყოს</w:t>
      </w:r>
      <w:ins w:id="26" w:author="NATHIA" w:date="2018-03-15T10:04:00Z">
        <w:r w:rsidR="009C4A83">
          <w:rPr>
            <w:rFonts w:ascii="Sylfaen" w:hAnsi="Sylfaen" w:cs="Sylfaen"/>
            <w:bCs/>
          </w:rPr>
          <w:t xml:space="preserve"> ტრენინგის მიწოდების ორგანიზება. </w:t>
        </w:r>
      </w:ins>
      <w:del w:id="27" w:author="NATHIA" w:date="2018-03-15T10:04:00Z">
        <w:r w:rsidRPr="00122D93" w:rsidDel="009C4A83">
          <w:rPr>
            <w:rFonts w:ascii="Sylfaen" w:hAnsi="Sylfaen" w:cs="Sylfaen"/>
            <w:bCs/>
          </w:rPr>
          <w:delText xml:space="preserve"> მონაწილის</w:delText>
        </w:r>
        <w:r w:rsidRPr="00122D93" w:rsidDel="009C4A83">
          <w:rPr>
            <w:rFonts w:ascii="Sylfaen" w:hAnsi="Sylfaen" w:cs="Sylfaen"/>
            <w:b/>
            <w:bCs/>
          </w:rPr>
          <w:delText xml:space="preserve"> </w:delText>
        </w:r>
      </w:del>
      <w:del w:id="28" w:author="NATHIA" w:date="2018-03-15T10:02:00Z">
        <w:r w:rsidR="00122D93" w:rsidRPr="00122D93" w:rsidDel="009C4A83">
          <w:delText>GMP-ის (კარგი საწარმოო პრაქტიკის</w:delText>
        </w:r>
        <w:r w:rsidR="00953311" w:rsidDel="009C4A83">
          <w:delText xml:space="preserve">) </w:delText>
        </w:r>
        <w:r w:rsidR="00122D93" w:rsidRPr="00122D93" w:rsidDel="009C4A83">
          <w:delText xml:space="preserve">ნაციონალური ინსპექტორატის ჩამოყალიბების მიზნით სპეციალური </w:delText>
        </w:r>
      </w:del>
      <w:del w:id="29" w:author="NATHIA" w:date="2018-03-15T10:04:00Z">
        <w:r w:rsidR="00122D93" w:rsidRPr="00122D93" w:rsidDel="009C4A83">
          <w:delText>ტრენინგ</w:delText>
        </w:r>
      </w:del>
      <w:del w:id="30" w:author="NATHIA" w:date="2018-03-15T10:02:00Z">
        <w:r w:rsidR="00122D93" w:rsidRPr="00122D93" w:rsidDel="009C4A83">
          <w:delText>ის</w:delText>
        </w:r>
      </w:del>
      <w:del w:id="31" w:author="NATHIA" w:date="2018-03-15T10:04:00Z">
        <w:r w:rsidR="00122D93" w:rsidRPr="00122D93" w:rsidDel="009C4A83">
          <w:delText xml:space="preserve"> (შემდგომში - ტრენინგი) </w:delText>
        </w:r>
      </w:del>
      <w:del w:id="32" w:author="NATHIA" w:date="2018-03-15T10:02:00Z">
        <w:r w:rsidR="00122D93" w:rsidRPr="00122D93" w:rsidDel="009C4A83">
          <w:delText>სრული კურსი</w:delText>
        </w:r>
      </w:del>
      <w:del w:id="33" w:author="NATHIA" w:date="2018-03-15T10:04:00Z">
        <w:r w:rsidR="00122D93" w:rsidRPr="00122D93" w:rsidDel="009C4A83">
          <w:delText>.</w:delText>
        </w:r>
      </w:del>
    </w:p>
    <w:p w:rsidR="00122D93" w:rsidRPr="00122D93" w:rsidRDefault="00122D93" w:rsidP="00953311">
      <w:pPr>
        <w:spacing w:after="0" w:line="240" w:lineRule="auto"/>
        <w:ind w:firstLine="567"/>
        <w:jc w:val="both"/>
        <w:rPr>
          <w:rFonts w:ascii="Sylfaen" w:hAnsi="Sylfaen" w:cs="Sylfaen"/>
          <w:bCs/>
        </w:rPr>
      </w:pPr>
      <w:r w:rsidRPr="00122D93">
        <w:rPr>
          <w:rFonts w:ascii="Sylfaen" w:hAnsi="Sylfaen" w:cs="Sylfaen"/>
          <w:b/>
          <w:bCs/>
        </w:rPr>
        <w:t xml:space="preserve">2.1.2. </w:t>
      </w:r>
      <w:r w:rsidRPr="00122D93">
        <w:rPr>
          <w:rFonts w:ascii="Sylfaen" w:hAnsi="Sylfaen" w:cs="Sylfaen"/>
          <w:bCs/>
        </w:rPr>
        <w:t xml:space="preserve">უზრუნველყოს, წინამდებარე და შრომითი ხელშეკრულების პირობების </w:t>
      </w:r>
      <w:del w:id="34" w:author="NATHIA" w:date="2018-03-15T10:09:00Z">
        <w:r w:rsidRPr="00122D93" w:rsidDel="005E7C72">
          <w:rPr>
            <w:rFonts w:ascii="Sylfaen" w:hAnsi="Sylfaen" w:cs="Sylfaen"/>
            <w:bCs/>
          </w:rPr>
          <w:delText xml:space="preserve">შესრულებისას, </w:delText>
        </w:r>
      </w:del>
      <w:ins w:id="35" w:author="NATHIA" w:date="2018-03-15T10:09:00Z">
        <w:r w:rsidR="005E7C72">
          <w:rPr>
            <w:rFonts w:ascii="Sylfaen" w:hAnsi="Sylfaen" w:cs="Sylfaen"/>
            <w:bCs/>
          </w:rPr>
          <w:t>გათვალისწინებით,</w:t>
        </w:r>
        <w:r w:rsidR="005E7C72" w:rsidRPr="00122D93">
          <w:rPr>
            <w:rFonts w:ascii="Sylfaen" w:hAnsi="Sylfaen" w:cs="Sylfaen"/>
            <w:bCs/>
          </w:rPr>
          <w:t xml:space="preserve"> </w:t>
        </w:r>
      </w:ins>
      <w:r w:rsidRPr="00122D93">
        <w:rPr>
          <w:rFonts w:ascii="Sylfaen" w:hAnsi="Sylfaen" w:cs="Sylfaen"/>
          <w:bCs/>
        </w:rPr>
        <w:t>მონაწილის დასაქმება სააგენტოში</w:t>
      </w:r>
      <w:ins w:id="36" w:author="NATHIA" w:date="2018-03-15T10:34:00Z">
        <w:r w:rsidR="008072E4">
          <w:rPr>
            <w:rFonts w:ascii="Sylfaen" w:hAnsi="Sylfaen" w:cs="Sylfaen"/>
            <w:bCs/>
          </w:rPr>
          <w:t>.</w:t>
        </w:r>
      </w:ins>
      <w:del w:id="37" w:author="NATHIA" w:date="2018-03-15T10:34:00Z">
        <w:r w:rsidRPr="00122D93" w:rsidDel="008072E4">
          <w:rPr>
            <w:rFonts w:ascii="Sylfaen" w:hAnsi="Sylfaen" w:cs="Sylfaen"/>
            <w:bCs/>
          </w:rPr>
          <w:delText xml:space="preserve"> არა ნაკლებ 5 წელი;</w:delText>
        </w:r>
      </w:del>
    </w:p>
    <w:p w:rsidR="00953311" w:rsidRDefault="00122D93" w:rsidP="00953311">
      <w:pPr>
        <w:ind w:firstLine="567"/>
        <w:jc w:val="both"/>
        <w:rPr>
          <w:rFonts w:ascii="Sylfaen" w:hAnsi="Sylfaen"/>
        </w:rPr>
      </w:pPr>
      <w:r w:rsidRPr="00122D93">
        <w:rPr>
          <w:rFonts w:ascii="Sylfaen" w:hAnsi="Sylfaen" w:cs="Sylfaen"/>
          <w:b/>
          <w:bCs/>
        </w:rPr>
        <w:t>2.</w:t>
      </w:r>
      <w:r w:rsidRPr="00122D93">
        <w:rPr>
          <w:rFonts w:ascii="Sylfaen" w:hAnsi="Sylfaen" w:cs="Sylfaen"/>
          <w:bCs/>
        </w:rPr>
        <w:t xml:space="preserve">1.3. </w:t>
      </w:r>
      <w:r w:rsidR="00953311">
        <w:rPr>
          <w:rFonts w:ascii="Sylfaen" w:hAnsi="Sylfaen"/>
        </w:rPr>
        <w:t xml:space="preserve">დაასაქმოს </w:t>
      </w:r>
      <w:r w:rsidR="00953311" w:rsidRPr="00776F8A">
        <w:rPr>
          <w:rFonts w:ascii="Sylfaen" w:hAnsi="Sylfaen"/>
        </w:rPr>
        <w:t>სააგენტოში და</w:t>
      </w:r>
      <w:r w:rsidR="00953311">
        <w:rPr>
          <w:rFonts w:ascii="Sylfaen" w:hAnsi="Sylfaen"/>
        </w:rPr>
        <w:t xml:space="preserve"> </w:t>
      </w:r>
      <w:r w:rsidR="00953311" w:rsidRPr="00776F8A">
        <w:rPr>
          <w:rFonts w:ascii="Sylfaen" w:hAnsi="Sylfaen"/>
        </w:rPr>
        <w:t>მიანიჭ</w:t>
      </w:r>
      <w:r w:rsidR="00953311">
        <w:rPr>
          <w:rFonts w:ascii="Sylfaen" w:hAnsi="Sylfaen"/>
        </w:rPr>
        <w:t>ოს</w:t>
      </w:r>
      <w:r w:rsidR="00953311" w:rsidRPr="00776F8A">
        <w:rPr>
          <w:rFonts w:ascii="Sylfaen" w:hAnsi="Sylfaen"/>
        </w:rPr>
        <w:t xml:space="preserve">  GDP-ინსპექტორის სტატუს</w:t>
      </w:r>
      <w:r w:rsidR="00953311">
        <w:rPr>
          <w:rFonts w:ascii="Sylfaen" w:hAnsi="Sylfaen"/>
        </w:rPr>
        <w:t>ი</w:t>
      </w:r>
      <w:r w:rsidR="00953311" w:rsidRPr="00776F8A">
        <w:rPr>
          <w:rFonts w:ascii="Sylfaen" w:hAnsi="Sylfaen"/>
        </w:rPr>
        <w:t xml:space="preserve">, </w:t>
      </w:r>
      <w:r w:rsidR="00953311">
        <w:rPr>
          <w:rFonts w:ascii="Sylfaen" w:hAnsi="Sylfaen"/>
        </w:rPr>
        <w:t>იმ მონაწილეს</w:t>
      </w:r>
      <w:r w:rsidR="00953311" w:rsidRPr="00776F8A">
        <w:rPr>
          <w:rFonts w:ascii="Sylfaen" w:hAnsi="Sylfaen"/>
        </w:rPr>
        <w:t>, რომ</w:t>
      </w:r>
      <w:r w:rsidR="00953311">
        <w:rPr>
          <w:rFonts w:ascii="Sylfaen" w:hAnsi="Sylfaen"/>
        </w:rPr>
        <w:t>ე</w:t>
      </w:r>
      <w:r w:rsidR="00953311" w:rsidRPr="00776F8A">
        <w:rPr>
          <w:rFonts w:ascii="Sylfaen" w:hAnsi="Sylfaen"/>
        </w:rPr>
        <w:t>ლიც გაივლი</w:t>
      </w:r>
      <w:r w:rsidR="00953311">
        <w:rPr>
          <w:rFonts w:ascii="Sylfaen" w:hAnsi="Sylfaen"/>
        </w:rPr>
        <w:t>ს ტრენინგის</w:t>
      </w:r>
      <w:r w:rsidR="00953311" w:rsidRPr="00776F8A">
        <w:rPr>
          <w:rFonts w:ascii="Sylfaen" w:hAnsi="Sylfaen"/>
        </w:rPr>
        <w:t xml:space="preserve"> მხოლოდ 2 მოდულს და რომლ</w:t>
      </w:r>
      <w:r w:rsidR="00953311">
        <w:rPr>
          <w:rFonts w:ascii="Sylfaen" w:hAnsi="Sylfaen"/>
        </w:rPr>
        <w:t>ის</w:t>
      </w:r>
      <w:r w:rsidR="00953311" w:rsidRPr="00776F8A">
        <w:rPr>
          <w:rFonts w:ascii="Sylfaen" w:hAnsi="Sylfaen"/>
        </w:rPr>
        <w:t xml:space="preserve"> ცოდნისა და პრაქტიკული უნარჩვევების დონე დადასტურებული იქნება შესაბამისი </w:t>
      </w:r>
      <w:del w:id="38" w:author="NATHIA" w:date="2018-03-15T11:29:00Z">
        <w:r w:rsidR="00953311" w:rsidRPr="00776F8A" w:rsidDel="00AE5C42">
          <w:rPr>
            <w:rFonts w:ascii="Sylfaen" w:hAnsi="Sylfaen"/>
          </w:rPr>
          <w:delText>სერტიფიკატებით</w:delText>
        </w:r>
        <w:r w:rsidR="00953311" w:rsidDel="00AE5C42">
          <w:rPr>
            <w:rFonts w:ascii="Sylfaen" w:hAnsi="Sylfaen"/>
          </w:rPr>
          <w:delText>.</w:delText>
        </w:r>
        <w:r w:rsidR="000A261A" w:rsidDel="00AE5C42">
          <w:rPr>
            <w:rFonts w:ascii="Sylfaen" w:hAnsi="Sylfaen"/>
          </w:rPr>
          <w:delText xml:space="preserve"> </w:delText>
        </w:r>
      </w:del>
      <w:ins w:id="39" w:author="NATHIA" w:date="2018-03-15T11:29:00Z">
        <w:r w:rsidR="00AE5C42">
          <w:rPr>
            <w:rFonts w:ascii="Sylfaen" w:hAnsi="Sylfaen"/>
          </w:rPr>
          <w:t>დოკუმენტით</w:t>
        </w:r>
        <w:r w:rsidR="00AE5C42">
          <w:rPr>
            <w:rFonts w:ascii="Sylfaen" w:hAnsi="Sylfaen"/>
          </w:rPr>
          <w:t xml:space="preserve">. </w:t>
        </w:r>
      </w:ins>
    </w:p>
    <w:p w:rsidR="000A261A" w:rsidRDefault="000A261A" w:rsidP="00953311">
      <w:pPr>
        <w:ind w:firstLine="567"/>
        <w:jc w:val="both"/>
        <w:rPr>
          <w:rFonts w:ascii="Sylfaen" w:hAnsi="Sylfaen"/>
        </w:rPr>
      </w:pPr>
      <w:r>
        <w:rPr>
          <w:rFonts w:ascii="Sylfaen" w:hAnsi="Sylfaen"/>
        </w:rPr>
        <w:t xml:space="preserve">2.1.4. დაასაქმოს </w:t>
      </w:r>
      <w:r w:rsidRPr="00776F8A">
        <w:rPr>
          <w:rFonts w:ascii="Sylfaen" w:hAnsi="Sylfaen"/>
        </w:rPr>
        <w:t>სააგენტოში და</w:t>
      </w:r>
      <w:r>
        <w:rPr>
          <w:rFonts w:ascii="Sylfaen" w:hAnsi="Sylfaen"/>
        </w:rPr>
        <w:t xml:space="preserve"> </w:t>
      </w:r>
      <w:r w:rsidRPr="00776F8A">
        <w:rPr>
          <w:rFonts w:ascii="Sylfaen" w:hAnsi="Sylfaen"/>
        </w:rPr>
        <w:t>მიანიჭ</w:t>
      </w:r>
      <w:r>
        <w:rPr>
          <w:rFonts w:ascii="Sylfaen" w:hAnsi="Sylfaen"/>
        </w:rPr>
        <w:t>ოს</w:t>
      </w:r>
      <w:r w:rsidRPr="00776F8A">
        <w:rPr>
          <w:rFonts w:ascii="Sylfaen" w:hAnsi="Sylfaen"/>
        </w:rPr>
        <w:t xml:space="preserve">  G</w:t>
      </w:r>
      <w:r>
        <w:rPr>
          <w:rFonts w:ascii="Sylfaen" w:hAnsi="Sylfaen"/>
          <w:lang w:val="en-US"/>
        </w:rPr>
        <w:t>M</w:t>
      </w:r>
      <w:r w:rsidRPr="00776F8A">
        <w:rPr>
          <w:rFonts w:ascii="Sylfaen" w:hAnsi="Sylfaen"/>
        </w:rPr>
        <w:t>P-ინსპექტორის სტატუს</w:t>
      </w:r>
      <w:r>
        <w:rPr>
          <w:rFonts w:ascii="Sylfaen" w:hAnsi="Sylfaen"/>
        </w:rPr>
        <w:t>ი</w:t>
      </w:r>
      <w:r w:rsidRPr="00776F8A">
        <w:rPr>
          <w:rFonts w:ascii="Sylfaen" w:hAnsi="Sylfaen"/>
        </w:rPr>
        <w:t xml:space="preserve">, </w:t>
      </w:r>
      <w:r>
        <w:rPr>
          <w:rFonts w:ascii="Sylfaen" w:hAnsi="Sylfaen"/>
        </w:rPr>
        <w:t>იმ მონაწილეს</w:t>
      </w:r>
      <w:r w:rsidRPr="00776F8A">
        <w:rPr>
          <w:rFonts w:ascii="Sylfaen" w:hAnsi="Sylfaen"/>
        </w:rPr>
        <w:t>, რომ</w:t>
      </w:r>
      <w:r>
        <w:rPr>
          <w:rFonts w:ascii="Sylfaen" w:hAnsi="Sylfaen"/>
        </w:rPr>
        <w:t>ე</w:t>
      </w:r>
      <w:r w:rsidRPr="00776F8A">
        <w:rPr>
          <w:rFonts w:ascii="Sylfaen" w:hAnsi="Sylfaen"/>
        </w:rPr>
        <w:t>ლიც გაივლი</w:t>
      </w:r>
      <w:r>
        <w:rPr>
          <w:rFonts w:ascii="Sylfaen" w:hAnsi="Sylfaen"/>
        </w:rPr>
        <w:t>ს ტრენინგის</w:t>
      </w:r>
      <w:r w:rsidRPr="00776F8A">
        <w:rPr>
          <w:rFonts w:ascii="Sylfaen" w:hAnsi="Sylfaen"/>
        </w:rPr>
        <w:t xml:space="preserve"> </w:t>
      </w:r>
      <w:r>
        <w:rPr>
          <w:rFonts w:ascii="Sylfaen" w:hAnsi="Sylfaen"/>
        </w:rPr>
        <w:t>სამივე</w:t>
      </w:r>
      <w:r w:rsidRPr="00776F8A">
        <w:rPr>
          <w:rFonts w:ascii="Sylfaen" w:hAnsi="Sylfaen"/>
        </w:rPr>
        <w:t xml:space="preserve"> მოდულს და რომლ</w:t>
      </w:r>
      <w:r>
        <w:rPr>
          <w:rFonts w:ascii="Sylfaen" w:hAnsi="Sylfaen"/>
        </w:rPr>
        <w:t>ის</w:t>
      </w:r>
      <w:r w:rsidRPr="00776F8A">
        <w:rPr>
          <w:rFonts w:ascii="Sylfaen" w:hAnsi="Sylfaen"/>
        </w:rPr>
        <w:t xml:space="preserve"> ცოდნისა და </w:t>
      </w:r>
      <w:r w:rsidRPr="00776F8A">
        <w:rPr>
          <w:rFonts w:ascii="Sylfaen" w:hAnsi="Sylfaen"/>
        </w:rPr>
        <w:lastRenderedPageBreak/>
        <w:t xml:space="preserve">პრაქტიკული უნარჩვევების დონე დადასტურებული იქნება შესაბამისი </w:t>
      </w:r>
      <w:ins w:id="40" w:author="NATHIA" w:date="2018-03-15T11:29:00Z">
        <w:r w:rsidR="00AE5C42">
          <w:rPr>
            <w:rFonts w:ascii="Sylfaen" w:hAnsi="Sylfaen"/>
          </w:rPr>
          <w:t>დოკუმენტით</w:t>
        </w:r>
      </w:ins>
      <w:del w:id="41" w:author="NATHIA" w:date="2018-03-15T11:29:00Z">
        <w:r w:rsidRPr="00776F8A" w:rsidDel="00AE5C42">
          <w:rPr>
            <w:rFonts w:ascii="Sylfaen" w:hAnsi="Sylfaen"/>
          </w:rPr>
          <w:delText>სერტიფიკატებით</w:delText>
        </w:r>
      </w:del>
      <w:r>
        <w:rPr>
          <w:rFonts w:ascii="Sylfaen" w:hAnsi="Sylfaen"/>
        </w:rPr>
        <w:t>.</w:t>
      </w:r>
    </w:p>
    <w:p w:rsidR="00C32B73" w:rsidRPr="00CF31B7" w:rsidRDefault="00C32B73" w:rsidP="00C32B73">
      <w:pPr>
        <w:spacing w:after="0" w:line="240" w:lineRule="auto"/>
        <w:ind w:firstLine="567"/>
        <w:contextualSpacing/>
        <w:jc w:val="both"/>
        <w:rPr>
          <w:b/>
        </w:rPr>
      </w:pPr>
      <w:r w:rsidRPr="00CF31B7">
        <w:rPr>
          <w:b/>
        </w:rPr>
        <w:t>2.</w:t>
      </w:r>
      <w:r w:rsidR="00953311">
        <w:rPr>
          <w:b/>
        </w:rPr>
        <w:t>2</w:t>
      </w:r>
      <w:r w:rsidRPr="00CF31B7">
        <w:rPr>
          <w:b/>
        </w:rPr>
        <w:t>. მონაწილე ვალდებულია:</w:t>
      </w:r>
    </w:p>
    <w:p w:rsidR="00C32B73" w:rsidRPr="00CF31B7" w:rsidRDefault="00C32B73" w:rsidP="00C32B73">
      <w:pPr>
        <w:spacing w:after="0" w:line="240" w:lineRule="auto"/>
        <w:ind w:firstLine="567"/>
        <w:contextualSpacing/>
        <w:jc w:val="both"/>
      </w:pPr>
      <w:r w:rsidRPr="00CF31B7">
        <w:t>2.</w:t>
      </w:r>
      <w:r w:rsidR="00953311">
        <w:t>2</w:t>
      </w:r>
      <w:r w:rsidRPr="00CF31B7">
        <w:t xml:space="preserve">.1. </w:t>
      </w:r>
      <w:r w:rsidR="00953311">
        <w:t>გაიაროს</w:t>
      </w:r>
      <w:r w:rsidRPr="00CF31B7">
        <w:t xml:space="preserve"> ტრენინგის</w:t>
      </w:r>
      <w:ins w:id="42" w:author="NATHIA" w:date="2018-03-15T10:19:00Z">
        <w:r w:rsidR="00904E69">
          <w:t xml:space="preserve"> არანაკლებ 2 მოდული</w:t>
        </w:r>
      </w:ins>
      <w:del w:id="43" w:author="NATHIA" w:date="2018-03-15T10:19:00Z">
        <w:r w:rsidRPr="00CF31B7" w:rsidDel="00904E69">
          <w:delText xml:space="preserve"> კურსი</w:delText>
        </w:r>
      </w:del>
      <w:r w:rsidRPr="00CF31B7">
        <w:t xml:space="preserve">; </w:t>
      </w:r>
    </w:p>
    <w:p w:rsidR="00C32B73" w:rsidRDefault="00C32B73" w:rsidP="00C32B73">
      <w:pPr>
        <w:spacing w:after="0" w:line="240" w:lineRule="auto"/>
        <w:ind w:firstLine="567"/>
        <w:contextualSpacing/>
        <w:jc w:val="both"/>
      </w:pPr>
      <w:r w:rsidRPr="00A34BFD">
        <w:t>2.</w:t>
      </w:r>
      <w:r w:rsidR="00953311" w:rsidRPr="00A34BFD">
        <w:t>2</w:t>
      </w:r>
      <w:r w:rsidRPr="00A34BFD">
        <w:t xml:space="preserve">.2.  </w:t>
      </w:r>
      <w:r w:rsidRPr="00C72A58">
        <w:t>სააგენტოს შეთავაზების შემთხვევაში, დასაქმდეს</w:t>
      </w:r>
      <w:ins w:id="44" w:author="NATHIA" w:date="2018-03-15T10:27:00Z">
        <w:r w:rsidR="008072E4" w:rsidRPr="00C72A58">
          <w:t xml:space="preserve"> </w:t>
        </w:r>
      </w:ins>
      <w:del w:id="45" w:author="NATHIA" w:date="2018-03-15T10:27:00Z">
        <w:r w:rsidRPr="00C72A58" w:rsidDel="008072E4">
          <w:delText xml:space="preserve">/უზრუნველყოს </w:delText>
        </w:r>
        <w:r w:rsidR="00953311" w:rsidRPr="00C72A58" w:rsidDel="008072E4">
          <w:delText>შ</w:delText>
        </w:r>
        <w:r w:rsidRPr="00C72A58" w:rsidDel="008072E4">
          <w:delText>რ</w:delText>
        </w:r>
        <w:r w:rsidR="00953311" w:rsidRPr="00C72A58" w:rsidDel="008072E4">
          <w:delText>ო</w:delText>
        </w:r>
        <w:r w:rsidRPr="00C72A58" w:rsidDel="008072E4">
          <w:delText xml:space="preserve">მითი </w:delText>
        </w:r>
        <w:r w:rsidRPr="00A34BFD" w:rsidDel="008072E4">
          <w:rPr>
            <w:rPrChange w:id="46" w:author="NATHIA" w:date="2018-03-15T10:52:00Z">
              <w:rPr/>
            </w:rPrChange>
          </w:rPr>
          <w:delText xml:space="preserve">საქმიანობის განხორციელება </w:delText>
        </w:r>
      </w:del>
      <w:r w:rsidRPr="00A34BFD">
        <w:rPr>
          <w:rPrChange w:id="47" w:author="NATHIA" w:date="2018-03-15T10:52:00Z">
            <w:rPr/>
          </w:rPrChange>
        </w:rPr>
        <w:t>სააგენტოში,  არანაკლებ 5 წლის ვადით. აღნიშნული ვადის ათვლა დაიწყება წინამდება</w:t>
      </w:r>
      <w:r w:rsidR="00CF31B7" w:rsidRPr="00A34BFD">
        <w:rPr>
          <w:rPrChange w:id="48" w:author="NATHIA" w:date="2018-03-15T10:52:00Z">
            <w:rPr/>
          </w:rPrChange>
        </w:rPr>
        <w:t>რე</w:t>
      </w:r>
      <w:r w:rsidRPr="00A34BFD">
        <w:rPr>
          <w:rPrChange w:id="49" w:author="NATHIA" w:date="2018-03-15T10:52:00Z">
            <w:rPr/>
          </w:rPrChange>
        </w:rPr>
        <w:t xml:space="preserve"> </w:t>
      </w:r>
      <w:r w:rsidR="00CF31B7" w:rsidRPr="00A34BFD">
        <w:rPr>
          <w:rPrChange w:id="50" w:author="NATHIA" w:date="2018-03-15T10:52:00Z">
            <w:rPr/>
          </w:rPrChange>
        </w:rPr>
        <w:t xml:space="preserve">ხელშეკრულებისა და </w:t>
      </w:r>
      <w:r w:rsidRPr="00A34BFD">
        <w:rPr>
          <w:rPrChange w:id="51" w:author="NATHIA" w:date="2018-03-15T10:52:00Z">
            <w:rPr/>
          </w:rPrChange>
        </w:rPr>
        <w:t xml:space="preserve">სააგენტოსა და მონაწილეს </w:t>
      </w:r>
      <w:ins w:id="52" w:author="NATHIA" w:date="2018-03-15T10:28:00Z">
        <w:r w:rsidR="008072E4" w:rsidRPr="00A34BFD">
          <w:rPr>
            <w:rPrChange w:id="53" w:author="NATHIA" w:date="2018-03-15T10:52:00Z">
              <w:rPr/>
            </w:rPrChange>
          </w:rPr>
          <w:t>შორის შრომითი ხელშეკრულების დადების მომენტიდან.</w:t>
        </w:r>
      </w:ins>
      <w:del w:id="54" w:author="NATHIA" w:date="2018-03-15T10:27:00Z">
        <w:r w:rsidRPr="00A34BFD" w:rsidDel="008072E4">
          <w:rPr>
            <w:rPrChange w:id="55" w:author="NATHIA" w:date="2018-03-15T10:52:00Z">
              <w:rPr/>
            </w:rPrChange>
          </w:rPr>
          <w:delText xml:space="preserve">შორის </w:delText>
        </w:r>
      </w:del>
      <w:del w:id="56" w:author="NATHIA" w:date="2018-03-15T10:28:00Z">
        <w:r w:rsidRPr="00A34BFD" w:rsidDel="008072E4">
          <w:rPr>
            <w:rPrChange w:id="57" w:author="NATHIA" w:date="2018-03-15T10:52:00Z">
              <w:rPr/>
            </w:rPrChange>
          </w:rPr>
          <w:delText>შრომით საქმიანობასთან დაკავშირებული პირო</w:delText>
        </w:r>
        <w:r w:rsidR="00953311" w:rsidRPr="00A34BFD" w:rsidDel="008072E4">
          <w:rPr>
            <w:rPrChange w:id="58" w:author="NATHIA" w:date="2018-03-15T10:52:00Z">
              <w:rPr/>
            </w:rPrChange>
          </w:rPr>
          <w:delText>ბ</w:delText>
        </w:r>
        <w:r w:rsidRPr="00A34BFD" w:rsidDel="008072E4">
          <w:rPr>
            <w:rPrChange w:id="59" w:author="NATHIA" w:date="2018-03-15T10:52:00Z">
              <w:rPr/>
            </w:rPrChange>
          </w:rPr>
          <w:delText>ით დასაქმებიდან</w:delText>
        </w:r>
      </w:del>
      <w:r w:rsidRPr="00A34BFD">
        <w:rPr>
          <w:rPrChange w:id="60" w:author="NATHIA" w:date="2018-03-15T10:52:00Z">
            <w:rPr/>
          </w:rPrChange>
        </w:rPr>
        <w:t>.</w:t>
      </w:r>
      <w:r w:rsidRPr="00CF31B7">
        <w:t xml:space="preserve"> </w:t>
      </w:r>
    </w:p>
    <w:p w:rsidR="005F6F95" w:rsidRDefault="00CF31B7" w:rsidP="00CF31B7">
      <w:pPr>
        <w:spacing w:after="0" w:line="240" w:lineRule="auto"/>
        <w:ind w:firstLine="567"/>
        <w:contextualSpacing/>
        <w:jc w:val="both"/>
        <w:rPr>
          <w:rFonts w:ascii="Sylfaen" w:hAnsi="Sylfaen"/>
        </w:rPr>
      </w:pPr>
      <w:r>
        <w:t>2.</w:t>
      </w:r>
      <w:r w:rsidR="00953311">
        <w:t>2</w:t>
      </w:r>
      <w:r>
        <w:t xml:space="preserve">.3. </w:t>
      </w:r>
      <w:r w:rsidR="005F6F95" w:rsidRPr="00CF31B7">
        <w:rPr>
          <w:rFonts w:ascii="Sylfaen" w:hAnsi="Sylfaen"/>
        </w:rPr>
        <w:t>მონაწილეს</w:t>
      </w:r>
      <w:r w:rsidR="00572001" w:rsidRPr="00CF31B7">
        <w:rPr>
          <w:rFonts w:ascii="Sylfaen" w:hAnsi="Sylfaen"/>
        </w:rPr>
        <w:t xml:space="preserve"> (მათ შორის გათავისუფლების შემთხევაში)</w:t>
      </w:r>
      <w:r w:rsidR="005F6F95" w:rsidRPr="00CF31B7">
        <w:rPr>
          <w:rFonts w:ascii="Sylfaen" w:hAnsi="Sylfaen"/>
        </w:rPr>
        <w:t xml:space="preserve"> უფლება არ აქვს </w:t>
      </w:r>
      <w:r w:rsidR="00572001" w:rsidRPr="00CF31B7">
        <w:rPr>
          <w:rFonts w:ascii="Sylfaen" w:hAnsi="Sylfaen"/>
        </w:rPr>
        <w:t xml:space="preserve">დასაქმდეს ან რაიმე სახის  მომსახურება გაუწიოს </w:t>
      </w:r>
      <w:r w:rsidR="005F6F95" w:rsidRPr="00CF31B7">
        <w:rPr>
          <w:rFonts w:ascii="Sylfaen" w:hAnsi="Sylfaen" w:cs="Sylfaen"/>
        </w:rPr>
        <w:t>იმ</w:t>
      </w:r>
      <w:r w:rsidR="005F6F95" w:rsidRPr="00CF31B7">
        <w:t xml:space="preserve"> </w:t>
      </w:r>
      <w:r w:rsidR="005F6F95" w:rsidRPr="00CF31B7">
        <w:rPr>
          <w:rFonts w:ascii="Sylfaen" w:hAnsi="Sylfaen" w:cs="Sylfaen"/>
        </w:rPr>
        <w:t>ორგანიზაცი</w:t>
      </w:r>
      <w:r w:rsidR="00572001" w:rsidRPr="00CF31B7">
        <w:rPr>
          <w:rFonts w:ascii="Sylfaen" w:hAnsi="Sylfaen" w:cs="Sylfaen"/>
        </w:rPr>
        <w:t>ას</w:t>
      </w:r>
      <w:r w:rsidR="005F6F95" w:rsidRPr="00CF31B7">
        <w:t xml:space="preserve">, </w:t>
      </w:r>
      <w:r w:rsidR="005F6F95" w:rsidRPr="00CF31B7">
        <w:rPr>
          <w:rFonts w:ascii="Sylfaen" w:hAnsi="Sylfaen" w:cs="Sylfaen"/>
        </w:rPr>
        <w:t>რომ</w:t>
      </w:r>
      <w:r w:rsidR="00572001" w:rsidRPr="00CF31B7">
        <w:rPr>
          <w:rFonts w:ascii="Sylfaen" w:hAnsi="Sylfaen" w:cs="Sylfaen"/>
        </w:rPr>
        <w:t xml:space="preserve">ლის სამსახურეობრივი ზედამხედველობაც ევალება სააგენტოს </w:t>
      </w:r>
      <w:r w:rsidR="00572001" w:rsidRPr="00CF31B7">
        <w:rPr>
          <w:rFonts w:ascii="Sylfaen" w:hAnsi="Sylfaen"/>
        </w:rPr>
        <w:t>ამ ხელშეკრულების 2.</w:t>
      </w:r>
      <w:r w:rsidR="00953311">
        <w:rPr>
          <w:rFonts w:ascii="Sylfaen" w:hAnsi="Sylfaen"/>
        </w:rPr>
        <w:t>2</w:t>
      </w:r>
      <w:r w:rsidR="00572001" w:rsidRPr="00CF31B7">
        <w:rPr>
          <w:rFonts w:ascii="Sylfaen" w:hAnsi="Sylfaen"/>
        </w:rPr>
        <w:t>.2. პუნქტით განსაზღვრულ ვადაში</w:t>
      </w:r>
      <w:r>
        <w:rPr>
          <w:rFonts w:ascii="Sylfaen" w:hAnsi="Sylfaen"/>
        </w:rPr>
        <w:t xml:space="preserve">. აღნიშნული შეზღუდვა არ ეხება სააგენტოს სახელით კანონმდებლობით დადგენილი წესით განხორციელებულ საქმიანობას. </w:t>
      </w:r>
    </w:p>
    <w:p w:rsidR="008E6BF1" w:rsidRPr="00CF31B7" w:rsidRDefault="008E6BF1" w:rsidP="00CF31B7">
      <w:pPr>
        <w:spacing w:after="0" w:line="240" w:lineRule="auto"/>
        <w:ind w:firstLine="567"/>
        <w:contextualSpacing/>
        <w:jc w:val="both"/>
        <w:rPr>
          <w:rFonts w:ascii="Sylfaen" w:hAnsi="Sylfaen"/>
        </w:rPr>
      </w:pPr>
      <w:r>
        <w:rPr>
          <w:rFonts w:ascii="Sylfaen" w:hAnsi="Sylfaen"/>
        </w:rPr>
        <w:t>2.</w:t>
      </w:r>
      <w:r w:rsidR="00953311">
        <w:rPr>
          <w:rFonts w:ascii="Sylfaen" w:hAnsi="Sylfaen"/>
        </w:rPr>
        <w:t>2</w:t>
      </w:r>
      <w:r>
        <w:rPr>
          <w:rFonts w:ascii="Sylfaen" w:hAnsi="Sylfaen"/>
        </w:rPr>
        <w:t xml:space="preserve">.4. სრულად დაიცვას ამ ხელშეკრულების </w:t>
      </w:r>
      <w:del w:id="61" w:author="NATHIA" w:date="2018-03-15T10:53:00Z">
        <w:r w:rsidDel="00A34BFD">
          <w:rPr>
            <w:rFonts w:ascii="Sylfaen" w:hAnsi="Sylfaen"/>
          </w:rPr>
          <w:delText>ან/</w:delText>
        </w:r>
      </w:del>
      <w:r>
        <w:rPr>
          <w:rFonts w:ascii="Sylfaen" w:hAnsi="Sylfaen"/>
        </w:rPr>
        <w:t xml:space="preserve">და სააგენტოსთან გაფორმებული დასაქმების პირობების გათვალისწინებული მოთხოვნები. </w:t>
      </w:r>
    </w:p>
    <w:p w:rsidR="008E6BF1" w:rsidRDefault="008E6BF1" w:rsidP="00F66C21">
      <w:pPr>
        <w:spacing w:after="0" w:line="240" w:lineRule="auto"/>
        <w:ind w:firstLine="567"/>
        <w:contextualSpacing/>
        <w:jc w:val="both"/>
        <w:rPr>
          <w:rFonts w:ascii="Sylfaen" w:hAnsi="Sylfaen" w:cs="Sylfaen"/>
          <w:sz w:val="24"/>
          <w:szCs w:val="24"/>
        </w:rPr>
      </w:pPr>
    </w:p>
    <w:p w:rsidR="00F66C21" w:rsidRPr="00CF31B7" w:rsidRDefault="00F66C21" w:rsidP="00F66C21">
      <w:pPr>
        <w:spacing w:after="0" w:line="240" w:lineRule="auto"/>
        <w:ind w:firstLine="567"/>
        <w:contextualSpacing/>
        <w:jc w:val="both"/>
        <w:rPr>
          <w:rFonts w:ascii="Sylfaen" w:hAnsi="Sylfaen"/>
          <w:b/>
        </w:rPr>
      </w:pPr>
      <w:r w:rsidRPr="00CF31B7">
        <w:rPr>
          <w:rFonts w:ascii="Sylfaen" w:hAnsi="Sylfaen"/>
          <w:b/>
        </w:rPr>
        <w:t>2.</w:t>
      </w:r>
      <w:r w:rsidR="000765DA">
        <w:rPr>
          <w:rFonts w:ascii="Sylfaen" w:hAnsi="Sylfaen"/>
          <w:b/>
        </w:rPr>
        <w:t>3</w:t>
      </w:r>
      <w:r w:rsidRPr="00CF31B7">
        <w:rPr>
          <w:rFonts w:ascii="Sylfaen" w:hAnsi="Sylfaen"/>
          <w:b/>
        </w:rPr>
        <w:t xml:space="preserve">. </w:t>
      </w:r>
      <w:r w:rsidR="00E9354D" w:rsidRPr="00CF31B7">
        <w:rPr>
          <w:rFonts w:ascii="Sylfaen" w:hAnsi="Sylfaen"/>
          <w:b/>
        </w:rPr>
        <w:t xml:space="preserve">მონაწილეს </w:t>
      </w:r>
      <w:r w:rsidRPr="00CF31B7">
        <w:rPr>
          <w:rFonts w:ascii="Sylfaen" w:hAnsi="Sylfaen"/>
          <w:b/>
        </w:rPr>
        <w:t xml:space="preserve">უფლება აქვს: </w:t>
      </w:r>
    </w:p>
    <w:p w:rsidR="00330E95" w:rsidRDefault="00F66C21" w:rsidP="00F66C21">
      <w:pPr>
        <w:spacing w:after="0" w:line="240" w:lineRule="auto"/>
        <w:ind w:firstLine="567"/>
        <w:contextualSpacing/>
        <w:jc w:val="both"/>
        <w:rPr>
          <w:rFonts w:ascii="Sylfaen" w:hAnsi="Sylfaen"/>
        </w:rPr>
      </w:pPr>
      <w:r w:rsidRPr="00CF31B7">
        <w:rPr>
          <w:rFonts w:ascii="Sylfaen" w:hAnsi="Sylfaen"/>
        </w:rPr>
        <w:t>2.</w:t>
      </w:r>
      <w:r w:rsidR="000765DA">
        <w:rPr>
          <w:rFonts w:ascii="Sylfaen" w:hAnsi="Sylfaen"/>
        </w:rPr>
        <w:t>3</w:t>
      </w:r>
      <w:r w:rsidRPr="00CF31B7">
        <w:rPr>
          <w:rFonts w:ascii="Sylfaen" w:hAnsi="Sylfaen"/>
        </w:rPr>
        <w:t xml:space="preserve">.1. </w:t>
      </w:r>
      <w:r w:rsidR="00330E95">
        <w:rPr>
          <w:rFonts w:ascii="Sylfaen" w:hAnsi="Sylfaen"/>
        </w:rPr>
        <w:t xml:space="preserve">ცალმხრივად მოშალოს წინამდებარე ხელშეკრულება, არაუგვიანეს 2018 წლის </w:t>
      </w:r>
      <w:r w:rsidR="00953311">
        <w:rPr>
          <w:rFonts w:ascii="Sylfaen" w:hAnsi="Sylfaen"/>
        </w:rPr>
        <w:t>_____</w:t>
      </w:r>
      <w:r w:rsidR="00330E95">
        <w:rPr>
          <w:rFonts w:ascii="Sylfaen" w:hAnsi="Sylfaen"/>
        </w:rPr>
        <w:t>მარტისა, რაც არ გამოიწვევს ამ ხელშეკრულების</w:t>
      </w:r>
      <w:r w:rsidR="007B22E1">
        <w:rPr>
          <w:rFonts w:ascii="Sylfaen" w:hAnsi="Sylfaen"/>
        </w:rPr>
        <w:t xml:space="preserve"> 4.2. პუნქტით</w:t>
      </w:r>
      <w:r w:rsidR="00330E95">
        <w:rPr>
          <w:rFonts w:ascii="Sylfaen" w:hAnsi="Sylfaen"/>
        </w:rPr>
        <w:t xml:space="preserve"> გათვალისწინებული საჯარიმო სანქციის დაკისრებას. </w:t>
      </w:r>
    </w:p>
    <w:p w:rsidR="00F66C21" w:rsidRPr="00CF31B7" w:rsidRDefault="00330E95" w:rsidP="00F66C21">
      <w:pPr>
        <w:spacing w:after="0" w:line="240" w:lineRule="auto"/>
        <w:ind w:firstLine="567"/>
        <w:contextualSpacing/>
        <w:jc w:val="both"/>
        <w:rPr>
          <w:rFonts w:ascii="Sylfaen" w:hAnsi="Sylfaen"/>
        </w:rPr>
      </w:pPr>
      <w:r>
        <w:rPr>
          <w:rFonts w:ascii="Sylfaen" w:hAnsi="Sylfaen"/>
        </w:rPr>
        <w:t>2.</w:t>
      </w:r>
      <w:r w:rsidR="000765DA">
        <w:rPr>
          <w:rFonts w:ascii="Sylfaen" w:hAnsi="Sylfaen"/>
        </w:rPr>
        <w:t>3</w:t>
      </w:r>
      <w:r>
        <w:rPr>
          <w:rFonts w:ascii="Sylfaen" w:hAnsi="Sylfaen"/>
        </w:rPr>
        <w:t xml:space="preserve">.2. </w:t>
      </w:r>
      <w:r w:rsidR="00C32B73" w:rsidRPr="00CF31B7">
        <w:rPr>
          <w:rFonts w:ascii="Sylfaen" w:hAnsi="Sylfaen"/>
        </w:rPr>
        <w:t>წინამდებარე ხელშეკრულებითა და სააგენტოსთან გაფორმებული პირობების გათვალისწინებით</w:t>
      </w:r>
      <w:r w:rsidR="008E6BF1">
        <w:rPr>
          <w:rFonts w:ascii="Sylfaen" w:hAnsi="Sylfaen"/>
        </w:rPr>
        <w:t>, ისარგებლოს კანონმდებლობით მინიჭებული უფლებამოსილებებით</w:t>
      </w:r>
      <w:r w:rsidR="00C32B73" w:rsidRPr="00CF31B7">
        <w:rPr>
          <w:rFonts w:ascii="Sylfaen" w:hAnsi="Sylfaen"/>
        </w:rPr>
        <w:t xml:space="preserve">. </w:t>
      </w:r>
    </w:p>
    <w:p w:rsidR="00E9354D" w:rsidRPr="007B22E1" w:rsidRDefault="00E9354D" w:rsidP="00F66C21">
      <w:pPr>
        <w:spacing w:after="0" w:line="240" w:lineRule="auto"/>
        <w:ind w:firstLine="567"/>
        <w:contextualSpacing/>
        <w:jc w:val="both"/>
        <w:rPr>
          <w:rFonts w:ascii="Sylfaen" w:hAnsi="Sylfaen"/>
        </w:rPr>
      </w:pPr>
    </w:p>
    <w:p w:rsidR="00F66C21" w:rsidRPr="00F42E47" w:rsidRDefault="00330E95" w:rsidP="00F66C21">
      <w:pPr>
        <w:spacing w:after="0" w:line="240" w:lineRule="auto"/>
        <w:ind w:firstLine="567"/>
        <w:contextualSpacing/>
        <w:jc w:val="both"/>
        <w:rPr>
          <w:rFonts w:ascii="Sylfaen" w:hAnsi="Sylfaen"/>
          <w:b/>
        </w:rPr>
      </w:pPr>
      <w:r w:rsidRPr="00F42E47">
        <w:rPr>
          <w:rFonts w:ascii="Sylfaen" w:hAnsi="Sylfaen"/>
          <w:b/>
        </w:rPr>
        <w:t>2.</w:t>
      </w:r>
      <w:r w:rsidR="000765DA">
        <w:rPr>
          <w:rFonts w:ascii="Sylfaen" w:hAnsi="Sylfaen"/>
          <w:b/>
        </w:rPr>
        <w:t>4</w:t>
      </w:r>
      <w:r w:rsidR="00F66C21" w:rsidRPr="00F42E47">
        <w:rPr>
          <w:rFonts w:ascii="Sylfaen" w:hAnsi="Sylfaen"/>
          <w:b/>
        </w:rPr>
        <w:t xml:space="preserve">. </w:t>
      </w:r>
      <w:r w:rsidR="008E6BF1" w:rsidRPr="00F42E47">
        <w:rPr>
          <w:rFonts w:ascii="Sylfaen" w:hAnsi="Sylfaen"/>
          <w:b/>
        </w:rPr>
        <w:t>სააგენტოს</w:t>
      </w:r>
      <w:r w:rsidR="00F66C21" w:rsidRPr="00F42E47">
        <w:rPr>
          <w:rFonts w:ascii="Sylfaen" w:hAnsi="Sylfaen"/>
          <w:b/>
        </w:rPr>
        <w:t xml:space="preserve"> უფლება აქვს:</w:t>
      </w:r>
    </w:p>
    <w:p w:rsidR="0094534B" w:rsidRPr="007B22E1" w:rsidRDefault="00F66C21" w:rsidP="0094534B">
      <w:pPr>
        <w:spacing w:after="0" w:line="240" w:lineRule="auto"/>
        <w:ind w:firstLine="567"/>
        <w:contextualSpacing/>
        <w:jc w:val="both"/>
        <w:rPr>
          <w:rFonts w:ascii="Sylfaen" w:hAnsi="Sylfaen"/>
        </w:rPr>
      </w:pPr>
      <w:r w:rsidRPr="007B22E1">
        <w:rPr>
          <w:rFonts w:ascii="Sylfaen" w:hAnsi="Sylfaen"/>
        </w:rPr>
        <w:t>2.</w:t>
      </w:r>
      <w:r w:rsidR="000765DA">
        <w:rPr>
          <w:rFonts w:ascii="Sylfaen" w:hAnsi="Sylfaen"/>
        </w:rPr>
        <w:t>4</w:t>
      </w:r>
      <w:r w:rsidRPr="007B22E1">
        <w:rPr>
          <w:rFonts w:ascii="Sylfaen" w:hAnsi="Sylfaen"/>
        </w:rPr>
        <w:t>.1</w:t>
      </w:r>
      <w:r w:rsidR="00330E95" w:rsidRPr="007B22E1">
        <w:rPr>
          <w:rFonts w:ascii="Sylfaen" w:hAnsi="Sylfaen"/>
        </w:rPr>
        <w:t xml:space="preserve">. </w:t>
      </w:r>
      <w:r w:rsidRPr="007B22E1">
        <w:rPr>
          <w:rFonts w:ascii="Sylfaen" w:hAnsi="Sylfaen"/>
        </w:rPr>
        <w:t xml:space="preserve">განახორციელოს </w:t>
      </w:r>
      <w:r w:rsidR="00330E95" w:rsidRPr="007B22E1">
        <w:rPr>
          <w:rFonts w:ascii="Sylfaen" w:hAnsi="Sylfaen"/>
        </w:rPr>
        <w:t xml:space="preserve">ამ ხელშეკრულების შესრულების მონიტორინგი; </w:t>
      </w:r>
    </w:p>
    <w:p w:rsidR="00F66C21" w:rsidRDefault="00330E95" w:rsidP="00F66C21">
      <w:pPr>
        <w:spacing w:after="0" w:line="240" w:lineRule="auto"/>
        <w:ind w:firstLine="567"/>
        <w:contextualSpacing/>
        <w:jc w:val="both"/>
        <w:rPr>
          <w:rFonts w:ascii="Sylfaen" w:hAnsi="Sylfaen"/>
        </w:rPr>
      </w:pPr>
      <w:r w:rsidRPr="007B22E1">
        <w:rPr>
          <w:rFonts w:ascii="Sylfaen" w:hAnsi="Sylfaen"/>
        </w:rPr>
        <w:t>2.</w:t>
      </w:r>
      <w:r w:rsidR="000765DA">
        <w:rPr>
          <w:rFonts w:ascii="Sylfaen" w:hAnsi="Sylfaen"/>
        </w:rPr>
        <w:t>4</w:t>
      </w:r>
      <w:r w:rsidR="00F66C21" w:rsidRPr="007B22E1">
        <w:rPr>
          <w:rFonts w:ascii="Sylfaen" w:hAnsi="Sylfaen"/>
        </w:rPr>
        <w:t xml:space="preserve">.2. </w:t>
      </w:r>
      <w:r w:rsidRPr="007B22E1">
        <w:rPr>
          <w:rFonts w:ascii="Sylfaen" w:hAnsi="Sylfaen"/>
        </w:rPr>
        <w:t>მონაწილეს მოსთხოვოს  ამ ხელშეკრულებით ნაკისრი ვალდებულებების ჯეროვანი შესრულება.</w:t>
      </w:r>
    </w:p>
    <w:p w:rsidR="00FA3955" w:rsidRDefault="00622284" w:rsidP="00FD32BB">
      <w:pPr>
        <w:ind w:firstLine="567"/>
        <w:jc w:val="both"/>
        <w:rPr>
          <w:rFonts w:ascii="Sylfaen" w:hAnsi="Sylfaen"/>
        </w:rPr>
      </w:pPr>
      <w:r>
        <w:rPr>
          <w:rFonts w:ascii="Sylfaen" w:hAnsi="Sylfaen"/>
        </w:rPr>
        <w:t xml:space="preserve">2.4.3 ორი მოდულის დასრულების შემდეგ, </w:t>
      </w:r>
      <w:ins w:id="62" w:author="NATHIA" w:date="2018-03-15T11:03:00Z">
        <w:r w:rsidR="00C72A58">
          <w:rPr>
            <w:rFonts w:ascii="Sylfaen" w:hAnsi="Sylfaen"/>
          </w:rPr>
          <w:t xml:space="preserve">ტრენინგის ორგანიზატორის რეკომენდაციის გათვალისწინებით, </w:t>
        </w:r>
      </w:ins>
      <w:del w:id="63" w:author="NATHIA" w:date="2018-03-15T11:03:00Z">
        <w:r w:rsidDel="00C72A58">
          <w:rPr>
            <w:rFonts w:ascii="Sylfaen" w:hAnsi="Sylfaen"/>
          </w:rPr>
          <w:delText xml:space="preserve">სააგენტო უფლებამოსილია </w:delText>
        </w:r>
      </w:del>
      <w:r>
        <w:rPr>
          <w:rFonts w:ascii="Sylfaen" w:hAnsi="Sylfaen"/>
        </w:rPr>
        <w:t xml:space="preserve">შეარჩიოს </w:t>
      </w:r>
      <w:r w:rsidR="00FA3955">
        <w:rPr>
          <w:rFonts w:ascii="Sylfaen" w:hAnsi="Sylfaen"/>
        </w:rPr>
        <w:t>საუკ</w:t>
      </w:r>
      <w:r>
        <w:rPr>
          <w:rFonts w:ascii="Sylfaen" w:hAnsi="Sylfaen"/>
        </w:rPr>
        <w:t xml:space="preserve">ეთესო </w:t>
      </w:r>
      <w:r w:rsidR="00FA3955">
        <w:rPr>
          <w:rFonts w:ascii="Sylfaen" w:hAnsi="Sylfaen"/>
        </w:rPr>
        <w:t xml:space="preserve">შედეგების მქონე </w:t>
      </w:r>
      <w:r>
        <w:rPr>
          <w:rFonts w:ascii="Sylfaen" w:hAnsi="Sylfaen"/>
        </w:rPr>
        <w:t>არაუმეტეს 4 მონაწილე</w:t>
      </w:r>
      <w:r w:rsidR="00FA3955">
        <w:rPr>
          <w:rFonts w:ascii="Sylfaen" w:hAnsi="Sylfaen"/>
        </w:rPr>
        <w:t>, რომელიც გაივლის მესამე მოდულს.</w:t>
      </w:r>
    </w:p>
    <w:p w:rsidR="00FD32BB" w:rsidRDefault="000765DA" w:rsidP="00FD32BB">
      <w:pPr>
        <w:ind w:firstLine="567"/>
        <w:jc w:val="both"/>
        <w:rPr>
          <w:rFonts w:ascii="Sylfaen" w:hAnsi="Sylfaen"/>
        </w:rPr>
      </w:pPr>
      <w:r>
        <w:rPr>
          <w:rFonts w:ascii="Sylfaen" w:hAnsi="Sylfaen"/>
        </w:rPr>
        <w:t>2.4</w:t>
      </w:r>
      <w:r w:rsidR="00FD32BB">
        <w:rPr>
          <w:rFonts w:ascii="Sylfaen" w:hAnsi="Sylfaen"/>
        </w:rPr>
        <w:t>.</w:t>
      </w:r>
      <w:r w:rsidR="00FA3955">
        <w:rPr>
          <w:rFonts w:ascii="Sylfaen" w:hAnsi="Sylfaen"/>
        </w:rPr>
        <w:t>4.</w:t>
      </w:r>
      <w:r w:rsidR="00240B45">
        <w:rPr>
          <w:rFonts w:ascii="Sylfaen" w:hAnsi="Sylfaen"/>
        </w:rPr>
        <w:t xml:space="preserve"> </w:t>
      </w:r>
      <w:r w:rsidR="00FD32BB">
        <w:rPr>
          <w:rFonts w:ascii="Sylfaen" w:hAnsi="Sylfaen"/>
        </w:rPr>
        <w:t>გ</w:t>
      </w:r>
      <w:r w:rsidR="00FD32BB" w:rsidRPr="007B22E1">
        <w:rPr>
          <w:rFonts w:ascii="Sylfaen" w:hAnsi="Sylfaen"/>
        </w:rPr>
        <w:t>ანახორციელოს სხვა უფლებამოსილებები, რაც უკავშირდება ამ ხელშეკრულების შესრულებას.</w:t>
      </w:r>
    </w:p>
    <w:p w:rsidR="00330E95" w:rsidRDefault="00330E95" w:rsidP="00F66C21">
      <w:pPr>
        <w:spacing w:after="0" w:line="240" w:lineRule="auto"/>
        <w:ind w:firstLine="567"/>
        <w:contextualSpacing/>
        <w:jc w:val="both"/>
        <w:rPr>
          <w:rFonts w:ascii="Sylfaen" w:hAnsi="Sylfaen" w:cs="Sylfaen"/>
          <w:bCs/>
          <w:sz w:val="24"/>
          <w:szCs w:val="24"/>
        </w:rPr>
      </w:pPr>
    </w:p>
    <w:p w:rsidR="00F66C21" w:rsidRPr="007B22E1" w:rsidRDefault="00F66C21" w:rsidP="00F66C21">
      <w:pPr>
        <w:spacing w:after="0" w:line="240" w:lineRule="auto"/>
        <w:ind w:firstLine="567"/>
        <w:contextualSpacing/>
        <w:jc w:val="both"/>
        <w:rPr>
          <w:rFonts w:ascii="Sylfaen" w:hAnsi="Sylfaen"/>
          <w:b/>
        </w:rPr>
      </w:pPr>
      <w:r w:rsidRPr="007B22E1">
        <w:rPr>
          <w:rFonts w:ascii="Sylfaen" w:hAnsi="Sylfaen"/>
          <w:b/>
        </w:rPr>
        <w:t>3. მხარეთა პასუხისმგებლობა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3.1. მხარეები პასუხს აგებენ მათ მიერ ნაკისრი ვალდებულებების შეუსრულებლობის ან არაჯეროვანი შესრულებისათვის, კანონმდებლობითა და ამ ხელშეკრულებით დადგენილი წესით.</w:t>
      </w:r>
    </w:p>
    <w:p w:rsidR="00330E95"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3.2. </w:t>
      </w:r>
      <w:r w:rsidR="00330E95" w:rsidRPr="007B22E1">
        <w:rPr>
          <w:rFonts w:ascii="Sylfaen" w:hAnsi="Sylfaen"/>
        </w:rPr>
        <w:t xml:space="preserve">ტრენინგის  </w:t>
      </w:r>
      <w:del w:id="64" w:author="NATHIA" w:date="2018-03-15T11:07:00Z">
        <w:r w:rsidR="00330E95" w:rsidRPr="007B22E1" w:rsidDel="00F15CCD">
          <w:rPr>
            <w:rFonts w:ascii="Sylfaen" w:hAnsi="Sylfaen"/>
          </w:rPr>
          <w:delText xml:space="preserve">სრული კურსის </w:delText>
        </w:r>
      </w:del>
      <w:r w:rsidR="00330E95" w:rsidRPr="007B22E1">
        <w:rPr>
          <w:rFonts w:ascii="Sylfaen" w:hAnsi="Sylfaen"/>
        </w:rPr>
        <w:t xml:space="preserve">დაუფინანსებლობის შემთხვევაში, მხარეები სრულად თავისუფლდებიან ამ ხელშეკრულების შესრულების ვალდებულებებისაგან. </w:t>
      </w:r>
    </w:p>
    <w:p w:rsidR="007B22E1" w:rsidRDefault="007B22E1" w:rsidP="00F66C21">
      <w:pPr>
        <w:spacing w:after="0" w:line="240" w:lineRule="auto"/>
        <w:ind w:firstLine="567"/>
        <w:contextualSpacing/>
        <w:jc w:val="both"/>
        <w:rPr>
          <w:rFonts w:ascii="Sylfaen" w:hAnsi="Sylfaen"/>
          <w:b/>
        </w:rPr>
      </w:pPr>
    </w:p>
    <w:p w:rsidR="00F66C21" w:rsidRPr="007B22E1" w:rsidRDefault="00F66C21" w:rsidP="00F66C21">
      <w:pPr>
        <w:spacing w:after="0" w:line="240" w:lineRule="auto"/>
        <w:ind w:firstLine="567"/>
        <w:contextualSpacing/>
        <w:jc w:val="both"/>
        <w:rPr>
          <w:rFonts w:ascii="Sylfaen" w:hAnsi="Sylfaen"/>
          <w:b/>
        </w:rPr>
      </w:pPr>
      <w:r w:rsidRPr="007B22E1">
        <w:rPr>
          <w:rFonts w:ascii="Sylfaen" w:hAnsi="Sylfaen"/>
          <w:b/>
        </w:rPr>
        <w:t xml:space="preserve">4. ხელშეკრულების შეწყვეტა და </w:t>
      </w:r>
      <w:r w:rsidR="007B22E1">
        <w:rPr>
          <w:rFonts w:ascii="Sylfaen" w:hAnsi="Sylfaen"/>
          <w:b/>
        </w:rPr>
        <w:t>პასუხისმგებლობის</w:t>
      </w:r>
      <w:r w:rsidRPr="007B22E1">
        <w:rPr>
          <w:rFonts w:ascii="Sylfaen" w:hAnsi="Sylfaen"/>
          <w:b/>
        </w:rPr>
        <w:t xml:space="preserve"> დაკისრება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4.1. ხელშეკრულება შეიძლება შეწყდეს:</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ა) მხარეთა შეთანხმებით;</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lastRenderedPageBreak/>
        <w:t>ბ) კანონმდებლობით გათვალისწინებულ სხვა შემთხვევებში.</w:t>
      </w:r>
    </w:p>
    <w:p w:rsidR="00F66C21" w:rsidRDefault="00F66C21" w:rsidP="00F66C21">
      <w:pPr>
        <w:spacing w:after="0" w:line="240" w:lineRule="auto"/>
        <w:ind w:firstLine="567"/>
        <w:contextualSpacing/>
        <w:jc w:val="both"/>
        <w:rPr>
          <w:rFonts w:ascii="Sylfaen" w:hAnsi="Sylfaen"/>
        </w:rPr>
      </w:pPr>
      <w:r w:rsidRPr="007B22E1">
        <w:rPr>
          <w:rFonts w:ascii="Sylfaen" w:hAnsi="Sylfaen"/>
        </w:rPr>
        <w:t xml:space="preserve">4.2. </w:t>
      </w:r>
      <w:r w:rsidR="00330E95" w:rsidRPr="007B22E1">
        <w:rPr>
          <w:rFonts w:ascii="Sylfaen" w:hAnsi="Sylfaen"/>
        </w:rPr>
        <w:t>მონაწილის</w:t>
      </w:r>
      <w:r w:rsidRPr="007B22E1">
        <w:rPr>
          <w:rFonts w:ascii="Sylfaen" w:hAnsi="Sylfaen"/>
        </w:rPr>
        <w:t xml:space="preserve"> მიერ </w:t>
      </w:r>
      <w:r w:rsidR="00691735" w:rsidRPr="007B22E1">
        <w:rPr>
          <w:rFonts w:ascii="Sylfaen" w:hAnsi="Sylfaen"/>
        </w:rPr>
        <w:t xml:space="preserve">ამ ხელშეკრულების პირობის/პირობების შეუსრულებლობისას, </w:t>
      </w:r>
      <w:r w:rsidR="00691735">
        <w:rPr>
          <w:rFonts w:ascii="Sylfaen" w:hAnsi="Sylfaen"/>
        </w:rPr>
        <w:t xml:space="preserve">ან სააგენტოსთან დადებული დასაქმების პირობების შეუსრულებლობის შემთხვევაში </w:t>
      </w:r>
      <w:r w:rsidR="00330E95" w:rsidRPr="007B22E1">
        <w:rPr>
          <w:rFonts w:ascii="Sylfaen" w:hAnsi="Sylfaen"/>
        </w:rPr>
        <w:t xml:space="preserve">სააგენტოს </w:t>
      </w:r>
      <w:r w:rsidRPr="007B22E1">
        <w:rPr>
          <w:rFonts w:ascii="Sylfaen" w:hAnsi="Sylfaen"/>
        </w:rPr>
        <w:t xml:space="preserve">უფლება აქვს, შეწყვიტოს </w:t>
      </w:r>
      <w:r w:rsidR="00691735">
        <w:rPr>
          <w:rFonts w:ascii="Sylfaen" w:hAnsi="Sylfaen"/>
        </w:rPr>
        <w:t xml:space="preserve">მონაწილესთან </w:t>
      </w:r>
      <w:r w:rsidRPr="007B22E1">
        <w:rPr>
          <w:rFonts w:ascii="Sylfaen" w:hAnsi="Sylfaen"/>
        </w:rPr>
        <w:t>წინამდებარე</w:t>
      </w:r>
      <w:ins w:id="65" w:author="NATHIA" w:date="2018-03-15T11:10:00Z">
        <w:r w:rsidR="00F15CCD">
          <w:rPr>
            <w:rFonts w:ascii="Sylfaen" w:hAnsi="Sylfaen"/>
          </w:rPr>
          <w:t>/</w:t>
        </w:r>
      </w:ins>
      <w:del w:id="66" w:author="NATHIA" w:date="2018-03-15T11:10:00Z">
        <w:r w:rsidRPr="007B22E1" w:rsidDel="00F15CCD">
          <w:rPr>
            <w:rFonts w:ascii="Sylfaen" w:hAnsi="Sylfaen"/>
          </w:rPr>
          <w:delText xml:space="preserve"> </w:delText>
        </w:r>
        <w:r w:rsidR="00691735" w:rsidDel="00F15CCD">
          <w:rPr>
            <w:rFonts w:ascii="Sylfaen" w:hAnsi="Sylfaen"/>
          </w:rPr>
          <w:delText xml:space="preserve">ან </w:delText>
        </w:r>
      </w:del>
      <w:r w:rsidR="00691735">
        <w:rPr>
          <w:rFonts w:ascii="Sylfaen" w:hAnsi="Sylfaen"/>
        </w:rPr>
        <w:t xml:space="preserve">დასაქმების თაობაზე დადებული </w:t>
      </w:r>
      <w:r w:rsidRPr="007B22E1">
        <w:rPr>
          <w:rFonts w:ascii="Sylfaen" w:hAnsi="Sylfaen"/>
        </w:rPr>
        <w:t xml:space="preserve">ხელშეკრულება და </w:t>
      </w:r>
      <w:r w:rsidR="00330E95" w:rsidRPr="007B22E1">
        <w:rPr>
          <w:rFonts w:ascii="Sylfaen" w:hAnsi="Sylfaen"/>
        </w:rPr>
        <w:t xml:space="preserve">მონაწილეს </w:t>
      </w:r>
      <w:r w:rsidRPr="007B22E1">
        <w:rPr>
          <w:rFonts w:ascii="Sylfaen" w:hAnsi="Sylfaen"/>
        </w:rPr>
        <w:t xml:space="preserve">მოსთხოვოს </w:t>
      </w:r>
      <w:r w:rsidR="007B22E1">
        <w:rPr>
          <w:rFonts w:ascii="Sylfaen" w:hAnsi="Sylfaen"/>
        </w:rPr>
        <w:t>პირგასამტეხლოს</w:t>
      </w:r>
      <w:r w:rsidR="00330E95" w:rsidRPr="007B22E1">
        <w:rPr>
          <w:rFonts w:ascii="Sylfaen" w:hAnsi="Sylfaen"/>
        </w:rPr>
        <w:t xml:space="preserve"> სახით</w:t>
      </w:r>
      <w:r w:rsidR="000765DA">
        <w:rPr>
          <w:rFonts w:ascii="Sylfaen" w:hAnsi="Sylfaen"/>
        </w:rPr>
        <w:t xml:space="preserve">, </w:t>
      </w:r>
      <w:del w:id="67" w:author="NATHIA" w:date="2018-03-15T11:10:00Z">
        <w:r w:rsidR="000765DA" w:rsidDel="00F15CCD">
          <w:rPr>
            <w:rFonts w:ascii="Sylfaen" w:hAnsi="Sylfaen"/>
          </w:rPr>
          <w:delText xml:space="preserve">მოცემული </w:delText>
        </w:r>
      </w:del>
      <w:ins w:id="68" w:author="NATHIA" w:date="2018-03-15T11:10:00Z">
        <w:r w:rsidR="00F15CCD">
          <w:rPr>
            <w:rFonts w:ascii="Sylfaen" w:hAnsi="Sylfaen"/>
          </w:rPr>
          <w:t>შეწყვეტის</w:t>
        </w:r>
        <w:r w:rsidR="00F15CCD">
          <w:rPr>
            <w:rFonts w:ascii="Sylfaen" w:hAnsi="Sylfaen"/>
          </w:rPr>
          <w:t xml:space="preserve"> </w:t>
        </w:r>
      </w:ins>
      <w:r w:rsidR="000765DA">
        <w:rPr>
          <w:rFonts w:ascii="Sylfaen" w:hAnsi="Sylfaen"/>
        </w:rPr>
        <w:t>მომენტისთვის</w:t>
      </w:r>
      <w:r w:rsidR="00330E95" w:rsidRPr="007B22E1">
        <w:rPr>
          <w:rFonts w:ascii="Sylfaen" w:hAnsi="Sylfaen"/>
        </w:rPr>
        <w:t xml:space="preserve"> </w:t>
      </w:r>
      <w:r w:rsidR="000765DA">
        <w:rPr>
          <w:rFonts w:ascii="Sylfaen" w:hAnsi="Sylfaen"/>
        </w:rPr>
        <w:t>მასზე გაწეული ხარჯების (ტრენინგის კურსი, შრომის ანაზღაურება, მივლინების ხარჯი</w:t>
      </w:r>
      <w:ins w:id="69" w:author="NATHIA" w:date="2018-03-15T11:18:00Z">
        <w:r w:rsidR="005F7726">
          <w:rPr>
            <w:rFonts w:ascii="Sylfaen" w:hAnsi="Sylfaen"/>
          </w:rPr>
          <w:t xml:space="preserve"> და სხვ.</w:t>
        </w:r>
      </w:ins>
      <w:r w:rsidR="000765DA">
        <w:rPr>
          <w:rFonts w:ascii="Sylfaen" w:hAnsi="Sylfaen"/>
        </w:rPr>
        <w:t>) ორმაგი ოდენობის</w:t>
      </w:r>
      <w:r w:rsidR="00330E95" w:rsidRPr="007B22E1">
        <w:rPr>
          <w:rFonts w:ascii="Sylfaen" w:hAnsi="Sylfaen"/>
        </w:rPr>
        <w:t xml:space="preserve"> გადახდა, </w:t>
      </w:r>
      <w:r w:rsidRPr="007B22E1">
        <w:rPr>
          <w:rFonts w:ascii="Sylfaen" w:hAnsi="Sylfaen"/>
        </w:rPr>
        <w:t xml:space="preserve">რაც </w:t>
      </w:r>
      <w:r w:rsidR="00330E95" w:rsidRPr="007B22E1">
        <w:rPr>
          <w:rFonts w:ascii="Sylfaen" w:hAnsi="Sylfaen"/>
        </w:rPr>
        <w:t xml:space="preserve">მონაწილის მიერ </w:t>
      </w:r>
      <w:r w:rsidRPr="007B22E1">
        <w:rPr>
          <w:rFonts w:ascii="Sylfaen" w:hAnsi="Sylfaen"/>
        </w:rPr>
        <w:t xml:space="preserve">უნდა დაიფაროს შესაბამისი მოთხოვნის მიღებიდან </w:t>
      </w:r>
      <w:r w:rsidR="007B22E1">
        <w:rPr>
          <w:rFonts w:ascii="Sylfaen" w:hAnsi="Sylfaen"/>
        </w:rPr>
        <w:t xml:space="preserve">ერთი </w:t>
      </w:r>
      <w:r w:rsidRPr="007B22E1">
        <w:rPr>
          <w:rFonts w:ascii="Sylfaen" w:hAnsi="Sylfaen"/>
        </w:rPr>
        <w:t>თვის ვადაში</w:t>
      </w:r>
      <w:ins w:id="70" w:author="NATHIA" w:date="2018-03-15T11:19:00Z">
        <w:r w:rsidR="005F7726">
          <w:rPr>
            <w:rFonts w:ascii="Sylfaen" w:hAnsi="Sylfaen"/>
          </w:rPr>
          <w:t>;</w:t>
        </w:r>
      </w:ins>
      <w:del w:id="71" w:author="NATHIA" w:date="2018-03-15T11:19:00Z">
        <w:r w:rsidR="000765DA" w:rsidDel="005F7726">
          <w:rPr>
            <w:rFonts w:ascii="Sylfaen" w:hAnsi="Sylfaen"/>
          </w:rPr>
          <w:delText>.</w:delText>
        </w:r>
      </w:del>
      <w:del w:id="72" w:author="NATHIA" w:date="2018-03-15T11:18:00Z">
        <w:r w:rsidR="000765DA" w:rsidDel="005F7726">
          <w:rPr>
            <w:rFonts w:ascii="Sylfaen" w:hAnsi="Sylfaen"/>
          </w:rPr>
          <w:delText xml:space="preserve"> </w:delText>
        </w:r>
        <w:r w:rsidR="000765DA" w:rsidRPr="00776F8A" w:rsidDel="005F7726">
          <w:rPr>
            <w:rFonts w:ascii="Sylfaen" w:hAnsi="Sylfaen"/>
          </w:rPr>
          <w:delText>აღნიშნული თანხა მოხმარდება მისი ჩამნაცვლებლის მომზადებას დაჩქარებული რეჟიმით</w:delText>
        </w:r>
      </w:del>
      <w:r w:rsidR="000765DA" w:rsidRPr="00776F8A">
        <w:rPr>
          <w:rFonts w:ascii="Sylfaen" w:hAnsi="Sylfaen"/>
        </w:rPr>
        <w:t>;</w:t>
      </w:r>
    </w:p>
    <w:p w:rsidR="000A261A" w:rsidRPr="007B22E1" w:rsidDel="005F7726" w:rsidRDefault="000A261A" w:rsidP="00F66C21">
      <w:pPr>
        <w:spacing w:after="0" w:line="240" w:lineRule="auto"/>
        <w:ind w:firstLine="567"/>
        <w:contextualSpacing/>
        <w:jc w:val="both"/>
        <w:rPr>
          <w:del w:id="73" w:author="NATHIA" w:date="2018-03-15T11:26:00Z"/>
          <w:rFonts w:ascii="Sylfaen" w:hAnsi="Sylfaen"/>
        </w:rPr>
      </w:pPr>
      <w:del w:id="74" w:author="NATHIA" w:date="2018-03-15T11:26:00Z">
        <w:r w:rsidDel="005F7726">
          <w:rPr>
            <w:rFonts w:ascii="Sylfaen" w:hAnsi="Sylfaen"/>
          </w:rPr>
          <w:delText xml:space="preserve">4.2.1. </w:delText>
        </w:r>
        <w:r w:rsidRPr="00776F8A" w:rsidDel="005F7726">
          <w:rPr>
            <w:rFonts w:ascii="Sylfaen" w:hAnsi="Sylfaen"/>
          </w:rPr>
          <w:delText>მოსამზადებელი კურ</w:delText>
        </w:r>
      </w:del>
      <w:del w:id="75" w:author="NATHIA" w:date="2018-03-15T11:19:00Z">
        <w:r w:rsidRPr="00776F8A" w:rsidDel="005F7726">
          <w:rPr>
            <w:rFonts w:ascii="Sylfaen" w:hAnsi="Sylfaen"/>
          </w:rPr>
          <w:delText>ი</w:delText>
        </w:r>
      </w:del>
      <w:del w:id="76" w:author="NATHIA" w:date="2018-03-15T11:26:00Z">
        <w:r w:rsidRPr="00776F8A" w:rsidDel="005F7726">
          <w:rPr>
            <w:rFonts w:ascii="Sylfaen" w:hAnsi="Sylfaen"/>
          </w:rPr>
          <w:delText>სის რომელიმე მოდულის დასრულების შემდეგ, თუ პირი ვერ მოიპოვებს შესაბამის სერტიფიკატს, მას უწყდება შრომითი ხელშეკრულება</w:delText>
        </w:r>
      </w:del>
      <w:del w:id="77" w:author="NATHIA" w:date="2018-03-15T11:25:00Z">
        <w:r w:rsidRPr="00776F8A" w:rsidDel="005F7726">
          <w:rPr>
            <w:rFonts w:ascii="Sylfaen" w:hAnsi="Sylfaen"/>
          </w:rPr>
          <w:delText xml:space="preserve"> და ანულირდება ყველა ვალდებულება, რომელიც ჩამოთვლილია წინამდებარე სასწავლო ხელშეკრულებ</w:delText>
        </w:r>
        <w:r w:rsidDel="005F7726">
          <w:rPr>
            <w:rFonts w:ascii="Sylfaen" w:hAnsi="Sylfaen"/>
          </w:rPr>
          <w:delText>აში;</w:delText>
        </w:r>
      </w:del>
    </w:p>
    <w:p w:rsidR="00F66C21" w:rsidRDefault="00F66C21" w:rsidP="00F66C21">
      <w:pPr>
        <w:spacing w:after="0" w:line="240" w:lineRule="auto"/>
        <w:ind w:firstLine="567"/>
        <w:contextualSpacing/>
        <w:jc w:val="both"/>
        <w:rPr>
          <w:rFonts w:ascii="Sylfaen" w:hAnsi="Sylfaen"/>
        </w:rPr>
      </w:pPr>
      <w:r w:rsidRPr="007B22E1">
        <w:rPr>
          <w:rFonts w:ascii="Sylfaen" w:hAnsi="Sylfaen"/>
        </w:rPr>
        <w:t xml:space="preserve">4.3. ხელშეკრულების პირობების შეუსრულებლობად ჩაითვლება: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4.3.1. </w:t>
      </w:r>
      <w:r w:rsidR="007B22E1">
        <w:rPr>
          <w:rFonts w:ascii="Sylfaen" w:hAnsi="Sylfaen"/>
        </w:rPr>
        <w:t xml:space="preserve">მონაწილის მხრიდან </w:t>
      </w:r>
      <w:r w:rsidR="00691735">
        <w:rPr>
          <w:rFonts w:ascii="Sylfaen" w:hAnsi="Sylfaen"/>
        </w:rPr>
        <w:t>ტრენინგში მონაწილეობის</w:t>
      </w:r>
      <w:r w:rsidR="00247BBE">
        <w:rPr>
          <w:rFonts w:ascii="Sylfaen" w:hAnsi="Sylfaen"/>
        </w:rPr>
        <w:t>ათვის</w:t>
      </w:r>
      <w:r w:rsidR="00691735">
        <w:rPr>
          <w:rFonts w:ascii="Sylfaen" w:hAnsi="Sylfaen"/>
        </w:rPr>
        <w:t xml:space="preserve"> თავის არიდება/</w:t>
      </w:r>
      <w:r w:rsidR="007B22E1">
        <w:rPr>
          <w:rFonts w:ascii="Sylfaen" w:hAnsi="Sylfaen"/>
        </w:rPr>
        <w:t xml:space="preserve">ტრენინგის </w:t>
      </w:r>
      <w:r w:rsidRPr="007B22E1">
        <w:rPr>
          <w:rFonts w:ascii="Sylfaen" w:hAnsi="Sylfaen"/>
        </w:rPr>
        <w:t>თვითნებური შეწყვეტა</w:t>
      </w:r>
      <w:r w:rsidR="007B22E1">
        <w:rPr>
          <w:rFonts w:ascii="Sylfaen" w:hAnsi="Sylfaen"/>
        </w:rPr>
        <w:t>.</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4.3.2. </w:t>
      </w:r>
      <w:r w:rsidR="007B22E1">
        <w:rPr>
          <w:rFonts w:ascii="Sylfaen" w:hAnsi="Sylfaen"/>
        </w:rPr>
        <w:t xml:space="preserve">სააგენტოში </w:t>
      </w:r>
      <w:r w:rsidRPr="007B22E1">
        <w:rPr>
          <w:rFonts w:ascii="Sylfaen" w:hAnsi="Sylfaen"/>
        </w:rPr>
        <w:t>დასაქმებაზე უარის თქმა.</w:t>
      </w:r>
    </w:p>
    <w:p w:rsidR="00F66C21" w:rsidRDefault="00F66C21" w:rsidP="00F66C21">
      <w:pPr>
        <w:spacing w:after="0" w:line="240" w:lineRule="auto"/>
        <w:ind w:firstLine="567"/>
        <w:contextualSpacing/>
        <w:jc w:val="both"/>
        <w:rPr>
          <w:rFonts w:ascii="Sylfaen" w:hAnsi="Sylfaen"/>
        </w:rPr>
      </w:pPr>
      <w:r w:rsidRPr="007B22E1">
        <w:rPr>
          <w:rFonts w:ascii="Sylfaen" w:hAnsi="Sylfaen"/>
        </w:rPr>
        <w:t xml:space="preserve">4.3.3. </w:t>
      </w:r>
      <w:r w:rsidR="007B22E1">
        <w:rPr>
          <w:rFonts w:ascii="Sylfaen" w:hAnsi="Sylfaen"/>
        </w:rPr>
        <w:t xml:space="preserve">სააგენტოში </w:t>
      </w:r>
      <w:r w:rsidRPr="007B22E1">
        <w:rPr>
          <w:rFonts w:ascii="Sylfaen" w:hAnsi="Sylfaen"/>
        </w:rPr>
        <w:t>დასაქმების შემთხვევაში</w:t>
      </w:r>
      <w:r w:rsidR="007B22E1">
        <w:rPr>
          <w:rFonts w:ascii="Sylfaen" w:hAnsi="Sylfaen"/>
        </w:rPr>
        <w:t>, შრომითი</w:t>
      </w:r>
      <w:r w:rsidRPr="007B22E1">
        <w:rPr>
          <w:rFonts w:ascii="Sylfaen" w:hAnsi="Sylfaen"/>
        </w:rPr>
        <w:t xml:space="preserve"> საქმიანობის ვადაზე ადრე შეწყვეტა</w:t>
      </w:r>
      <w:r w:rsidR="007B22E1">
        <w:rPr>
          <w:rFonts w:ascii="Sylfaen" w:hAnsi="Sylfaen"/>
        </w:rPr>
        <w:t>, რაც გათვალისწინებლია ამ ხელშეკრულების 2.</w:t>
      </w:r>
      <w:r w:rsidR="000765DA">
        <w:rPr>
          <w:rFonts w:ascii="Sylfaen" w:hAnsi="Sylfaen"/>
        </w:rPr>
        <w:t>2</w:t>
      </w:r>
      <w:r w:rsidR="007B22E1">
        <w:rPr>
          <w:rFonts w:ascii="Sylfaen" w:hAnsi="Sylfaen"/>
        </w:rPr>
        <w:t>.2. პუნქტით.</w:t>
      </w:r>
    </w:p>
    <w:p w:rsidR="00247BBE" w:rsidRDefault="00247BBE" w:rsidP="00F66C21">
      <w:pPr>
        <w:spacing w:after="0" w:line="240" w:lineRule="auto"/>
        <w:ind w:firstLine="567"/>
        <w:contextualSpacing/>
        <w:jc w:val="both"/>
        <w:rPr>
          <w:rFonts w:ascii="Sylfaen" w:hAnsi="Sylfaen"/>
        </w:rPr>
      </w:pPr>
      <w:r w:rsidRPr="00247BBE">
        <w:rPr>
          <w:rFonts w:ascii="Sylfaen" w:hAnsi="Sylfaen"/>
        </w:rPr>
        <w:t>4.3.4. მონაწილის მიერ ამ ხელშეკრულებით ნაკისრი სხვა ვალდებულებების შეუსრულებლობა.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4.4. </w:t>
      </w:r>
      <w:r w:rsidR="00691735">
        <w:rPr>
          <w:rFonts w:ascii="Sylfaen" w:hAnsi="Sylfaen"/>
        </w:rPr>
        <w:t>სააგენტოს</w:t>
      </w:r>
      <w:r w:rsidRPr="007B22E1">
        <w:rPr>
          <w:rFonts w:ascii="Sylfaen" w:hAnsi="Sylfaen"/>
        </w:rPr>
        <w:t xml:space="preserve"> მიზეზით</w:t>
      </w:r>
      <w:ins w:id="78" w:author="NATHIA" w:date="2018-03-15T11:28:00Z">
        <w:r w:rsidR="00AE5C42">
          <w:rPr>
            <w:rFonts w:ascii="Sylfaen" w:hAnsi="Sylfaen"/>
          </w:rPr>
          <w:t>,</w:t>
        </w:r>
      </w:ins>
      <w:r w:rsidRPr="007B22E1">
        <w:rPr>
          <w:rFonts w:ascii="Sylfaen" w:hAnsi="Sylfaen"/>
        </w:rPr>
        <w:t xml:space="preserve"> წინამდებარე </w:t>
      </w:r>
      <w:r w:rsidR="00691735">
        <w:rPr>
          <w:rFonts w:ascii="Sylfaen" w:hAnsi="Sylfaen"/>
        </w:rPr>
        <w:t xml:space="preserve">ან მონაწილესთან შრომით საქმინობასთან დაკავშირებული </w:t>
      </w:r>
      <w:r w:rsidRPr="007B22E1">
        <w:rPr>
          <w:rFonts w:ascii="Sylfaen" w:hAnsi="Sylfaen"/>
        </w:rPr>
        <w:t xml:space="preserve">ხელშეკრულების შეწყვეტის შემთხვევაში, თუ არ არსებობს ამ ხელშეკრულების 4.3. პუნქტით გათვალისწინებული გარემოება, </w:t>
      </w:r>
      <w:r w:rsidR="00691735">
        <w:rPr>
          <w:rFonts w:ascii="Sylfaen" w:hAnsi="Sylfaen"/>
        </w:rPr>
        <w:t xml:space="preserve">მონაწილე თავისუფლდება 4.2. პუნქტით გათვალისწინებული პასუხისმგელობისგან. </w:t>
      </w:r>
    </w:p>
    <w:p w:rsidR="00247BBE" w:rsidRDefault="00247BBE"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5. ფორს-მაჟორული გარემოებები</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5.2. გადაულახავ ძალად ჩაითვლება შემდეგი (და არა მხოლოდ):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5.2.1. სტიქიური უბედურებანი (ხანძარი, წყალდიდობა, მიწისძვრა, შტორმი და სხვა).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5.2.2.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5.2.3. ეპიდემიები.</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5.2.4. ბლოკადა ან ნებისმიერი ეკონომიკური ემბარგო.</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5.2.5.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rsidR="00247BBE" w:rsidRDefault="00F66C21" w:rsidP="00F66C21">
      <w:pPr>
        <w:spacing w:after="0" w:line="240" w:lineRule="auto"/>
        <w:ind w:firstLine="567"/>
        <w:contextualSpacing/>
        <w:jc w:val="both"/>
        <w:rPr>
          <w:rFonts w:ascii="Sylfaen" w:hAnsi="Sylfaen"/>
        </w:rPr>
      </w:pPr>
      <w:r w:rsidRPr="007B22E1">
        <w:rPr>
          <w:rFonts w:ascii="Sylfaen" w:hAnsi="Sylfaen"/>
        </w:rPr>
        <w:t>5.3. ფორს-მაჟორული მოვლენა დადასტურებული უნდა იქნეს კომპეტენტური ორგანოს მიერ</w:t>
      </w:r>
      <w:r w:rsidR="00247BBE">
        <w:rPr>
          <w:rFonts w:ascii="Sylfaen" w:hAnsi="Sylfaen"/>
        </w:rPr>
        <w:t xml:space="preserve">.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lastRenderedPageBreak/>
        <w:br/>
        <w:t xml:space="preserve">        5.4.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5.6.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5.8.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rsidR="00247BBE" w:rsidRDefault="00247BBE" w:rsidP="00F66C21">
      <w:pPr>
        <w:spacing w:after="0" w:line="240" w:lineRule="auto"/>
        <w:ind w:firstLine="567"/>
        <w:contextualSpacing/>
        <w:jc w:val="both"/>
        <w:rPr>
          <w:rFonts w:ascii="Sylfaen" w:hAnsi="Sylfaen"/>
          <w:b/>
        </w:rPr>
      </w:pP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6. დავა</w:t>
      </w:r>
      <w:r w:rsidR="00247BBE" w:rsidRPr="00247BBE">
        <w:rPr>
          <w:rFonts w:ascii="Sylfaen" w:hAnsi="Sylfaen"/>
          <w:b/>
        </w:rPr>
        <w:t>:</w:t>
      </w:r>
    </w:p>
    <w:p w:rsidR="00F66C21" w:rsidRPr="007B22E1" w:rsidRDefault="00F66C21" w:rsidP="00F66C21">
      <w:pPr>
        <w:spacing w:after="0" w:line="240" w:lineRule="auto"/>
        <w:ind w:firstLine="567"/>
        <w:contextualSpacing/>
        <w:jc w:val="both"/>
        <w:rPr>
          <w:rFonts w:ascii="Sylfaen" w:hAnsi="Sylfaen"/>
        </w:rPr>
      </w:pPr>
      <w:r w:rsidRPr="007B22E1">
        <w:rPr>
          <w:rFonts w:ascii="Sylfaen" w:hAnsi="Sylfaen"/>
        </w:rPr>
        <w:t xml:space="preserve">6.1. მხარეთა შორის წარმოშობილი დავა წყდება ურთიერთშეთანხმებით. </w:t>
      </w:r>
    </w:p>
    <w:p w:rsidR="00F66C21" w:rsidRPr="00247BBE" w:rsidRDefault="00F66C21" w:rsidP="00F66C21">
      <w:pPr>
        <w:spacing w:after="0" w:line="240" w:lineRule="auto"/>
        <w:ind w:firstLine="567"/>
        <w:contextualSpacing/>
        <w:jc w:val="both"/>
        <w:rPr>
          <w:rFonts w:ascii="Sylfaen" w:hAnsi="Sylfaen"/>
        </w:rPr>
      </w:pPr>
      <w:r w:rsidRPr="00247BBE">
        <w:rPr>
          <w:rFonts w:ascii="Sylfaen" w:hAnsi="Sylfaen"/>
        </w:rPr>
        <w:t>6.2. შეთანხმების მიუღწევლობის შემთხვევაში, მხარეებს უფლება აქვთ მიმართონ საქართველოს სასამართლოს საქართველოს მოქმედი კანონმდებლობით დადგენილი წესით.</w:t>
      </w: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7. ცვლილებები და დამატებები</w:t>
      </w:r>
    </w:p>
    <w:p w:rsidR="00F66C21" w:rsidRDefault="00F66C21" w:rsidP="00F66C21">
      <w:pPr>
        <w:spacing w:after="0" w:line="240" w:lineRule="auto"/>
        <w:ind w:firstLine="567"/>
        <w:contextualSpacing/>
        <w:jc w:val="both"/>
        <w:rPr>
          <w:rFonts w:ascii="Sylfaen" w:hAnsi="Sylfaen"/>
        </w:rPr>
      </w:pPr>
      <w:r w:rsidRPr="007B22E1">
        <w:rPr>
          <w:rFonts w:ascii="Sylfaen" w:hAnsi="Sylfaen"/>
        </w:rPr>
        <w:t xml:space="preserve">7.1 წინამდებარე ხელშეკრულებაში ნებისმიერი ცვლილების ან დამატების </w:t>
      </w:r>
      <w:r w:rsidRPr="00247BBE">
        <w:rPr>
          <w:rFonts w:ascii="Sylfaen" w:hAnsi="Sylfaen"/>
        </w:rPr>
        <w:t>შეტანა ხდება მხარეთა წერილობითი შეთანხმების საფუძველზე, რაც წარმოადგენს ხელშეკრულების განუყოფელ ნაწილს.</w:t>
      </w:r>
    </w:p>
    <w:p w:rsidR="00247BBE" w:rsidRPr="00247BBE" w:rsidRDefault="00247BBE" w:rsidP="00F66C21">
      <w:pPr>
        <w:spacing w:after="0" w:line="240" w:lineRule="auto"/>
        <w:ind w:firstLine="567"/>
        <w:contextualSpacing/>
        <w:jc w:val="both"/>
        <w:rPr>
          <w:rFonts w:ascii="Sylfaen" w:hAnsi="Sylfaen"/>
        </w:rPr>
      </w:pPr>
    </w:p>
    <w:p w:rsidR="00247BBE" w:rsidRPr="00247BBE" w:rsidRDefault="00F66C21" w:rsidP="00F66C21">
      <w:pPr>
        <w:spacing w:after="0" w:line="240" w:lineRule="auto"/>
        <w:ind w:firstLine="567"/>
        <w:contextualSpacing/>
        <w:jc w:val="both"/>
        <w:rPr>
          <w:rFonts w:ascii="Sylfaen" w:hAnsi="Sylfaen"/>
          <w:b/>
        </w:rPr>
      </w:pPr>
      <w:r w:rsidRPr="00247BBE">
        <w:rPr>
          <w:rFonts w:ascii="Sylfaen" w:hAnsi="Sylfaen"/>
          <w:b/>
        </w:rPr>
        <w:t>8. ხელშეკრულების მოქმედების ვადა</w:t>
      </w:r>
    </w:p>
    <w:p w:rsidR="00F66C21" w:rsidRPr="00247BBE" w:rsidRDefault="00F66C21" w:rsidP="00F66C21">
      <w:pPr>
        <w:spacing w:after="0" w:line="240" w:lineRule="auto"/>
        <w:ind w:firstLine="567"/>
        <w:contextualSpacing/>
        <w:jc w:val="both"/>
        <w:rPr>
          <w:rFonts w:ascii="Sylfaen" w:hAnsi="Sylfaen"/>
        </w:rPr>
      </w:pPr>
      <w:r w:rsidRPr="007B22E1">
        <w:rPr>
          <w:rFonts w:ascii="Sylfaen" w:hAnsi="Sylfaen"/>
        </w:rPr>
        <w:t xml:space="preserve">8.1. წინამდებარე ხელშეკრულება ძალაშია მხარეთა მიერ ხელმოწერის </w:t>
      </w:r>
      <w:r w:rsidRPr="00247BBE">
        <w:rPr>
          <w:rFonts w:ascii="Sylfaen" w:hAnsi="Sylfaen"/>
        </w:rPr>
        <w:t>დღიდან და მოქმედებს მხარეთა მიერ ნაკისრი ვალდებულებების სრულად შესრულებამდე.</w:t>
      </w:r>
    </w:p>
    <w:p w:rsidR="00247BBE" w:rsidRDefault="00247BBE"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b/>
        </w:rPr>
      </w:pPr>
      <w:r w:rsidRPr="00247BBE">
        <w:rPr>
          <w:rFonts w:ascii="Sylfaen" w:hAnsi="Sylfaen"/>
          <w:b/>
        </w:rPr>
        <w:t>9. დასკვნითი დებულებები</w:t>
      </w:r>
    </w:p>
    <w:p w:rsidR="00F66C21" w:rsidRPr="00247BBE" w:rsidRDefault="00F66C21" w:rsidP="00F66C21">
      <w:pPr>
        <w:spacing w:after="0" w:line="240" w:lineRule="auto"/>
        <w:ind w:firstLine="567"/>
        <w:contextualSpacing/>
        <w:jc w:val="both"/>
        <w:rPr>
          <w:rFonts w:ascii="Sylfaen" w:hAnsi="Sylfaen"/>
        </w:rPr>
      </w:pPr>
      <w:r w:rsidRPr="007B22E1">
        <w:rPr>
          <w:rFonts w:ascii="Sylfaen" w:hAnsi="Sylfaen"/>
        </w:rPr>
        <w:t xml:space="preserve">9.1. ის ურთიერთობები, რომლებიც არ რეგულირდება წინამდებარე </w:t>
      </w:r>
      <w:r w:rsidRPr="00247BBE">
        <w:rPr>
          <w:rFonts w:ascii="Sylfaen" w:hAnsi="Sylfaen"/>
        </w:rPr>
        <w:t>ხელშეკრულებით, დარეგულირდება საქართველოს მოქმედი კანონმდებლობის შესაბამისად.</w:t>
      </w:r>
    </w:p>
    <w:p w:rsidR="00F66C21" w:rsidRDefault="00F66C21" w:rsidP="00F66C21">
      <w:pPr>
        <w:spacing w:after="0" w:line="240" w:lineRule="auto"/>
        <w:ind w:firstLine="567"/>
        <w:contextualSpacing/>
        <w:jc w:val="both"/>
        <w:rPr>
          <w:rFonts w:ascii="Sylfaen" w:hAnsi="Sylfaen"/>
        </w:rPr>
      </w:pPr>
      <w:r w:rsidRPr="00247BBE">
        <w:rPr>
          <w:rFonts w:ascii="Sylfaen" w:hAnsi="Sylfaen"/>
        </w:rPr>
        <w:t xml:space="preserve">9.2. ხელშეკრულება შედგენილია </w:t>
      </w:r>
      <w:r w:rsidR="00247BBE">
        <w:rPr>
          <w:rFonts w:ascii="Sylfaen" w:hAnsi="Sylfaen"/>
        </w:rPr>
        <w:t>ორი</w:t>
      </w:r>
      <w:r w:rsidRPr="00247BBE">
        <w:rPr>
          <w:rFonts w:ascii="Sylfaen" w:hAnsi="Sylfaen"/>
        </w:rPr>
        <w:t xml:space="preserve"> თანაბარი იურიდიული ძალის მქონე ეგზემპლარად, რომელთაგან თითო ეგზემპლარი გადაეცემათ მხარეებს</w:t>
      </w:r>
      <w:r w:rsidR="00247BBE">
        <w:rPr>
          <w:rFonts w:ascii="Sylfaen" w:hAnsi="Sylfaen"/>
        </w:rPr>
        <w:t xml:space="preserve">. </w:t>
      </w:r>
    </w:p>
    <w:p w:rsidR="00247BBE" w:rsidRDefault="00AE5C42" w:rsidP="00F66C21">
      <w:pPr>
        <w:spacing w:after="0" w:line="240" w:lineRule="auto"/>
        <w:ind w:firstLine="567"/>
        <w:contextualSpacing/>
        <w:jc w:val="both"/>
        <w:rPr>
          <w:ins w:id="79" w:author="NATHIA" w:date="2018-03-15T11:33:00Z"/>
          <w:rFonts w:ascii="Sylfaen" w:hAnsi="Sylfaen"/>
        </w:rPr>
      </w:pPr>
      <w:ins w:id="80" w:author="NATHIA" w:date="2018-03-15T11:31:00Z">
        <w:r>
          <w:rPr>
            <w:rFonts w:ascii="Sylfaen" w:hAnsi="Sylfaen"/>
          </w:rPr>
          <w:t>9.3.</w:t>
        </w:r>
      </w:ins>
      <w:ins w:id="81" w:author="NATHIA" w:date="2018-03-15T11:32:00Z">
        <w:r>
          <w:rPr>
            <w:rFonts w:ascii="Sylfaen" w:hAnsi="Sylfaen"/>
          </w:rPr>
          <w:t xml:space="preserve"> მხარეები ადასტურებენ, რომ მათი ნების გამოვლენა ნამდვილია, შეესაბამება მათ განზრახვას</w:t>
        </w:r>
      </w:ins>
      <w:ins w:id="82" w:author="NATHIA" w:date="2018-03-15T11:31:00Z">
        <w:r>
          <w:rPr>
            <w:rFonts w:ascii="Sylfaen" w:hAnsi="Sylfaen"/>
          </w:rPr>
          <w:t xml:space="preserve"> </w:t>
        </w:r>
      </w:ins>
      <w:ins w:id="83" w:author="NATHIA" w:date="2018-03-15T11:32:00Z">
        <w:r>
          <w:rPr>
            <w:rFonts w:ascii="Sylfaen" w:hAnsi="Sylfaen"/>
          </w:rPr>
          <w:t xml:space="preserve">და </w:t>
        </w:r>
      </w:ins>
      <w:ins w:id="84" w:author="NATHIA" w:date="2018-03-15T11:33:00Z">
        <w:r>
          <w:rPr>
            <w:rFonts w:ascii="Sylfaen" w:hAnsi="Sylfaen"/>
          </w:rPr>
          <w:t xml:space="preserve">ხელშეკრულების ხელმოწერის მომენტისათვის </w:t>
        </w:r>
      </w:ins>
      <w:ins w:id="85" w:author="NATHIA" w:date="2018-03-15T11:32:00Z">
        <w:r>
          <w:rPr>
            <w:rFonts w:ascii="Sylfaen" w:hAnsi="Sylfaen"/>
          </w:rPr>
          <w:t>არ გააჩნიათ რაიმე დამაბრკოლებელი გარემოება, რაც შეუძლებელს ხდის ამ ხელშეკრულების შესრულებ</w:t>
        </w:r>
      </w:ins>
      <w:ins w:id="86" w:author="NATHIA" w:date="2018-03-15T11:33:00Z">
        <w:r>
          <w:rPr>
            <w:rFonts w:ascii="Sylfaen" w:hAnsi="Sylfaen"/>
          </w:rPr>
          <w:t xml:space="preserve">ას. </w:t>
        </w:r>
      </w:ins>
    </w:p>
    <w:p w:rsidR="00AE5C42" w:rsidRDefault="00AE5C42" w:rsidP="00F66C21">
      <w:pPr>
        <w:spacing w:after="0" w:line="240" w:lineRule="auto"/>
        <w:ind w:firstLine="567"/>
        <w:contextualSpacing/>
        <w:jc w:val="both"/>
        <w:rPr>
          <w:rFonts w:ascii="Sylfaen" w:hAnsi="Sylfaen"/>
        </w:rPr>
      </w:pPr>
    </w:p>
    <w:p w:rsidR="00247BBE" w:rsidRPr="00247BBE" w:rsidRDefault="00247BBE"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rPr>
      </w:pPr>
      <w:r w:rsidRPr="00247BBE">
        <w:rPr>
          <w:rFonts w:ascii="Sylfaen" w:hAnsi="Sylfaen"/>
        </w:rPr>
        <w:t>მხარეთა რეკვიზიტები:</w:t>
      </w:r>
    </w:p>
    <w:p w:rsidR="00F66C21" w:rsidRPr="00247BBE" w:rsidRDefault="00F66C21" w:rsidP="00F66C21">
      <w:pPr>
        <w:spacing w:after="0" w:line="240" w:lineRule="auto"/>
        <w:ind w:firstLine="567"/>
        <w:contextualSpacing/>
        <w:jc w:val="both"/>
        <w:rPr>
          <w:rFonts w:ascii="Sylfaen" w:hAnsi="Sylfaen"/>
        </w:rPr>
      </w:pPr>
    </w:p>
    <w:p w:rsidR="00247BBE" w:rsidRDefault="00247BBE" w:rsidP="00F66C21">
      <w:pPr>
        <w:spacing w:after="0" w:line="240" w:lineRule="auto"/>
        <w:ind w:firstLine="567"/>
        <w:contextualSpacing/>
        <w:jc w:val="both"/>
        <w:rPr>
          <w:rFonts w:ascii="Sylfaen" w:hAnsi="Sylfaen"/>
        </w:rPr>
      </w:pPr>
      <w:r>
        <w:rPr>
          <w:rFonts w:ascii="Sylfaen" w:hAnsi="Sylfaen"/>
        </w:rPr>
        <w:t>სსიპ „სამედიცინო საქმიანობის სახელმწიფო რეგულირების სააგენტო</w:t>
      </w:r>
    </w:p>
    <w:p w:rsidR="00247BBE" w:rsidRDefault="00247BBE" w:rsidP="00F66C21">
      <w:pPr>
        <w:spacing w:after="0" w:line="240" w:lineRule="auto"/>
        <w:ind w:firstLine="567"/>
        <w:contextualSpacing/>
        <w:jc w:val="both"/>
        <w:rPr>
          <w:rFonts w:ascii="Sylfaen" w:hAnsi="Sylfaen"/>
        </w:rPr>
      </w:pPr>
      <w:r w:rsidRPr="00247BBE">
        <w:rPr>
          <w:rFonts w:ascii="Sylfaen" w:hAnsi="Sylfaen"/>
        </w:rPr>
        <w:t xml:space="preserve">_______________                                   </w:t>
      </w:r>
    </w:p>
    <w:p w:rsidR="00247BBE" w:rsidRDefault="00247BBE" w:rsidP="00F66C21">
      <w:pPr>
        <w:spacing w:after="0" w:line="240" w:lineRule="auto"/>
        <w:ind w:firstLine="567"/>
        <w:contextualSpacing/>
        <w:jc w:val="both"/>
        <w:rPr>
          <w:rFonts w:ascii="Sylfaen" w:hAnsi="Sylfaen"/>
        </w:rPr>
      </w:pPr>
    </w:p>
    <w:p w:rsidR="00247BBE" w:rsidRDefault="00247BBE" w:rsidP="00F66C21">
      <w:pPr>
        <w:spacing w:after="0" w:line="240" w:lineRule="auto"/>
        <w:ind w:firstLine="567"/>
        <w:contextualSpacing/>
        <w:jc w:val="both"/>
        <w:rPr>
          <w:rFonts w:ascii="Sylfaen" w:hAnsi="Sylfaen"/>
        </w:rPr>
      </w:pPr>
    </w:p>
    <w:p w:rsidR="00247BBE" w:rsidRDefault="00247BBE" w:rsidP="00F66C21">
      <w:pPr>
        <w:spacing w:after="0" w:line="240" w:lineRule="auto"/>
        <w:ind w:firstLine="567"/>
        <w:contextualSpacing/>
        <w:jc w:val="both"/>
        <w:rPr>
          <w:rFonts w:ascii="Sylfaen" w:hAnsi="Sylfaen"/>
        </w:rPr>
      </w:pPr>
    </w:p>
    <w:p w:rsidR="00F66C21" w:rsidRPr="00247BBE" w:rsidRDefault="00247BBE" w:rsidP="00F66C21">
      <w:pPr>
        <w:spacing w:after="0" w:line="240" w:lineRule="auto"/>
        <w:ind w:firstLine="567"/>
        <w:contextualSpacing/>
        <w:jc w:val="both"/>
        <w:rPr>
          <w:rFonts w:ascii="Sylfaen" w:hAnsi="Sylfaen"/>
        </w:rPr>
      </w:pPr>
      <w:r>
        <w:rPr>
          <w:rFonts w:ascii="Sylfaen" w:hAnsi="Sylfaen"/>
        </w:rPr>
        <w:lastRenderedPageBreak/>
        <w:t>მონაწილე</w:t>
      </w:r>
    </w:p>
    <w:p w:rsidR="00F66C21" w:rsidRPr="00247BBE" w:rsidRDefault="00F66C21" w:rsidP="00F66C21">
      <w:pPr>
        <w:spacing w:after="0" w:line="240" w:lineRule="auto"/>
        <w:ind w:firstLine="567"/>
        <w:contextualSpacing/>
        <w:jc w:val="both"/>
        <w:rPr>
          <w:rFonts w:ascii="Sylfaen" w:hAnsi="Sylfaen"/>
        </w:rPr>
      </w:pPr>
    </w:p>
    <w:p w:rsidR="00F66C21" w:rsidRPr="00247BBE" w:rsidRDefault="00F66C21" w:rsidP="00F66C21">
      <w:pPr>
        <w:spacing w:after="0" w:line="240" w:lineRule="auto"/>
        <w:ind w:firstLine="567"/>
        <w:contextualSpacing/>
        <w:jc w:val="both"/>
        <w:rPr>
          <w:rFonts w:ascii="Sylfaen" w:hAnsi="Sylfaen"/>
        </w:rPr>
      </w:pPr>
      <w:r w:rsidRPr="00247BBE">
        <w:rPr>
          <w:rFonts w:ascii="Sylfaen" w:hAnsi="Sylfaen"/>
        </w:rPr>
        <w:t>_______________</w:t>
      </w:r>
    </w:p>
    <w:p w:rsidR="00F66C21" w:rsidRPr="00247BBE" w:rsidRDefault="00F66C21" w:rsidP="007B22E1">
      <w:pPr>
        <w:spacing w:after="0" w:line="240" w:lineRule="auto"/>
        <w:ind w:firstLine="567"/>
        <w:contextualSpacing/>
        <w:jc w:val="both"/>
        <w:rPr>
          <w:rFonts w:ascii="Sylfaen" w:hAnsi="Sylfaen"/>
        </w:rPr>
      </w:pPr>
    </w:p>
    <w:p w:rsidR="00AB45B2" w:rsidRPr="00247BBE" w:rsidRDefault="00AB45B2" w:rsidP="00F66C21">
      <w:pPr>
        <w:spacing w:after="0" w:line="240" w:lineRule="auto"/>
        <w:ind w:firstLine="567"/>
        <w:contextualSpacing/>
        <w:jc w:val="both"/>
        <w:rPr>
          <w:rFonts w:ascii="Sylfaen" w:hAnsi="Sylfaen"/>
        </w:rPr>
      </w:pPr>
    </w:p>
    <w:p w:rsidR="00AB45B2" w:rsidRPr="00247BBE" w:rsidRDefault="00AB45B2" w:rsidP="00F66C21">
      <w:pPr>
        <w:spacing w:after="0" w:line="240" w:lineRule="auto"/>
        <w:ind w:firstLine="567"/>
        <w:contextualSpacing/>
        <w:jc w:val="both"/>
        <w:rPr>
          <w:rFonts w:ascii="Sylfaen" w:hAnsi="Sylfaen" w:cs="Sylfaen"/>
          <w:sz w:val="24"/>
          <w:szCs w:val="24"/>
        </w:rPr>
      </w:pPr>
    </w:p>
    <w:p w:rsidR="00AB45B2" w:rsidRPr="00247BBE" w:rsidRDefault="00AB45B2" w:rsidP="00F66C21">
      <w:pPr>
        <w:spacing w:after="0" w:line="240" w:lineRule="auto"/>
      </w:pPr>
    </w:p>
    <w:sectPr w:rsidR="00AB45B2" w:rsidRPr="00247BB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522A6"/>
    <w:multiLevelType w:val="hybridMultilevel"/>
    <w:tmpl w:val="48207954"/>
    <w:lvl w:ilvl="0" w:tplc="5BD2110C">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3D703A29"/>
    <w:multiLevelType w:val="hybridMultilevel"/>
    <w:tmpl w:val="1FBA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trackRevision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B2"/>
    <w:rsid w:val="000765DA"/>
    <w:rsid w:val="000A261A"/>
    <w:rsid w:val="00122D93"/>
    <w:rsid w:val="0017687B"/>
    <w:rsid w:val="001B1D32"/>
    <w:rsid w:val="00240B45"/>
    <w:rsid w:val="00247BBE"/>
    <w:rsid w:val="002A41D1"/>
    <w:rsid w:val="00330E95"/>
    <w:rsid w:val="00572001"/>
    <w:rsid w:val="005E7C72"/>
    <w:rsid w:val="005F6F95"/>
    <w:rsid w:val="005F7726"/>
    <w:rsid w:val="00622284"/>
    <w:rsid w:val="0063358B"/>
    <w:rsid w:val="00673C31"/>
    <w:rsid w:val="00682575"/>
    <w:rsid w:val="00691735"/>
    <w:rsid w:val="007B22E1"/>
    <w:rsid w:val="008072E4"/>
    <w:rsid w:val="008E6BF1"/>
    <w:rsid w:val="00904E69"/>
    <w:rsid w:val="00933385"/>
    <w:rsid w:val="0094534B"/>
    <w:rsid w:val="00953311"/>
    <w:rsid w:val="009C4A83"/>
    <w:rsid w:val="00A34BFD"/>
    <w:rsid w:val="00AB45B2"/>
    <w:rsid w:val="00AE5C42"/>
    <w:rsid w:val="00C32B73"/>
    <w:rsid w:val="00C72A58"/>
    <w:rsid w:val="00CF31B7"/>
    <w:rsid w:val="00D145D4"/>
    <w:rsid w:val="00DD2209"/>
    <w:rsid w:val="00E34491"/>
    <w:rsid w:val="00E9354D"/>
    <w:rsid w:val="00F15CCD"/>
    <w:rsid w:val="00F203BA"/>
    <w:rsid w:val="00F42E47"/>
    <w:rsid w:val="00F50496"/>
    <w:rsid w:val="00F66C21"/>
    <w:rsid w:val="00FA3955"/>
    <w:rsid w:val="00FD32B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96"/>
    <w:rPr>
      <w:rFonts w:ascii="Tahoma" w:hAnsi="Tahoma" w:cs="Tahoma"/>
      <w:sz w:val="16"/>
      <w:szCs w:val="16"/>
    </w:rPr>
  </w:style>
  <w:style w:type="character" w:styleId="CommentReference">
    <w:name w:val="annotation reference"/>
    <w:basedOn w:val="DefaultParagraphFont"/>
    <w:uiPriority w:val="99"/>
    <w:semiHidden/>
    <w:unhideWhenUsed/>
    <w:rsid w:val="00933385"/>
    <w:rPr>
      <w:sz w:val="16"/>
      <w:szCs w:val="16"/>
    </w:rPr>
  </w:style>
  <w:style w:type="paragraph" w:styleId="CommentText">
    <w:name w:val="annotation text"/>
    <w:basedOn w:val="Normal"/>
    <w:link w:val="CommentTextChar"/>
    <w:uiPriority w:val="99"/>
    <w:semiHidden/>
    <w:unhideWhenUsed/>
    <w:rsid w:val="00933385"/>
    <w:pPr>
      <w:spacing w:line="240" w:lineRule="auto"/>
    </w:pPr>
    <w:rPr>
      <w:sz w:val="20"/>
      <w:szCs w:val="20"/>
    </w:rPr>
  </w:style>
  <w:style w:type="character" w:customStyle="1" w:styleId="CommentTextChar">
    <w:name w:val="Comment Text Char"/>
    <w:basedOn w:val="DefaultParagraphFont"/>
    <w:link w:val="CommentText"/>
    <w:uiPriority w:val="99"/>
    <w:semiHidden/>
    <w:rsid w:val="00933385"/>
    <w:rPr>
      <w:sz w:val="20"/>
      <w:szCs w:val="20"/>
    </w:rPr>
  </w:style>
  <w:style w:type="paragraph" w:styleId="CommentSubject">
    <w:name w:val="annotation subject"/>
    <w:basedOn w:val="CommentText"/>
    <w:next w:val="CommentText"/>
    <w:link w:val="CommentSubjectChar"/>
    <w:uiPriority w:val="99"/>
    <w:semiHidden/>
    <w:unhideWhenUsed/>
    <w:rsid w:val="00933385"/>
    <w:rPr>
      <w:b/>
      <w:bCs/>
    </w:rPr>
  </w:style>
  <w:style w:type="character" w:customStyle="1" w:styleId="CommentSubjectChar">
    <w:name w:val="Comment Subject Char"/>
    <w:basedOn w:val="CommentTextChar"/>
    <w:link w:val="CommentSubject"/>
    <w:uiPriority w:val="99"/>
    <w:semiHidden/>
    <w:rsid w:val="00933385"/>
    <w:rPr>
      <w:b/>
      <w:bCs/>
      <w:sz w:val="20"/>
      <w:szCs w:val="20"/>
    </w:rPr>
  </w:style>
  <w:style w:type="paragraph" w:customStyle="1" w:styleId="abzacixml">
    <w:name w:val="abzacixml"/>
    <w:basedOn w:val="Normal"/>
    <w:rsid w:val="005F6F95"/>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ListParagraph">
    <w:name w:val="List Paragraph"/>
    <w:basedOn w:val="Normal"/>
    <w:uiPriority w:val="34"/>
    <w:qFormat/>
    <w:rsid w:val="00673C31"/>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496"/>
    <w:rPr>
      <w:rFonts w:ascii="Tahoma" w:hAnsi="Tahoma" w:cs="Tahoma"/>
      <w:sz w:val="16"/>
      <w:szCs w:val="16"/>
    </w:rPr>
  </w:style>
  <w:style w:type="character" w:styleId="CommentReference">
    <w:name w:val="annotation reference"/>
    <w:basedOn w:val="DefaultParagraphFont"/>
    <w:uiPriority w:val="99"/>
    <w:semiHidden/>
    <w:unhideWhenUsed/>
    <w:rsid w:val="00933385"/>
    <w:rPr>
      <w:sz w:val="16"/>
      <w:szCs w:val="16"/>
    </w:rPr>
  </w:style>
  <w:style w:type="paragraph" w:styleId="CommentText">
    <w:name w:val="annotation text"/>
    <w:basedOn w:val="Normal"/>
    <w:link w:val="CommentTextChar"/>
    <w:uiPriority w:val="99"/>
    <w:semiHidden/>
    <w:unhideWhenUsed/>
    <w:rsid w:val="00933385"/>
    <w:pPr>
      <w:spacing w:line="240" w:lineRule="auto"/>
    </w:pPr>
    <w:rPr>
      <w:sz w:val="20"/>
      <w:szCs w:val="20"/>
    </w:rPr>
  </w:style>
  <w:style w:type="character" w:customStyle="1" w:styleId="CommentTextChar">
    <w:name w:val="Comment Text Char"/>
    <w:basedOn w:val="DefaultParagraphFont"/>
    <w:link w:val="CommentText"/>
    <w:uiPriority w:val="99"/>
    <w:semiHidden/>
    <w:rsid w:val="00933385"/>
    <w:rPr>
      <w:sz w:val="20"/>
      <w:szCs w:val="20"/>
    </w:rPr>
  </w:style>
  <w:style w:type="paragraph" w:styleId="CommentSubject">
    <w:name w:val="annotation subject"/>
    <w:basedOn w:val="CommentText"/>
    <w:next w:val="CommentText"/>
    <w:link w:val="CommentSubjectChar"/>
    <w:uiPriority w:val="99"/>
    <w:semiHidden/>
    <w:unhideWhenUsed/>
    <w:rsid w:val="00933385"/>
    <w:rPr>
      <w:b/>
      <w:bCs/>
    </w:rPr>
  </w:style>
  <w:style w:type="character" w:customStyle="1" w:styleId="CommentSubjectChar">
    <w:name w:val="Comment Subject Char"/>
    <w:basedOn w:val="CommentTextChar"/>
    <w:link w:val="CommentSubject"/>
    <w:uiPriority w:val="99"/>
    <w:semiHidden/>
    <w:rsid w:val="00933385"/>
    <w:rPr>
      <w:b/>
      <w:bCs/>
      <w:sz w:val="20"/>
      <w:szCs w:val="20"/>
    </w:rPr>
  </w:style>
  <w:style w:type="paragraph" w:customStyle="1" w:styleId="abzacixml">
    <w:name w:val="abzacixml"/>
    <w:basedOn w:val="Normal"/>
    <w:rsid w:val="005F6F95"/>
    <w:pPr>
      <w:spacing w:before="100" w:beforeAutospacing="1" w:after="100" w:afterAutospacing="1" w:line="240" w:lineRule="auto"/>
    </w:pPr>
    <w:rPr>
      <w:rFonts w:ascii="Times New Roman" w:eastAsia="Times New Roman" w:hAnsi="Times New Roman" w:cs="Times New Roman"/>
      <w:sz w:val="24"/>
      <w:szCs w:val="24"/>
      <w:lang w:eastAsia="ka-GE"/>
    </w:rPr>
  </w:style>
  <w:style w:type="paragraph" w:styleId="ListParagraph">
    <w:name w:val="List Paragraph"/>
    <w:basedOn w:val="Normal"/>
    <w:uiPriority w:val="34"/>
    <w:qFormat/>
    <w:rsid w:val="00673C31"/>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454024">
      <w:bodyDiv w:val="1"/>
      <w:marLeft w:val="0"/>
      <w:marRight w:val="0"/>
      <w:marTop w:val="0"/>
      <w:marBottom w:val="0"/>
      <w:divBdr>
        <w:top w:val="none" w:sz="0" w:space="0" w:color="auto"/>
        <w:left w:val="none" w:sz="0" w:space="0" w:color="auto"/>
        <w:bottom w:val="none" w:sz="0" w:space="0" w:color="auto"/>
        <w:right w:val="none" w:sz="0" w:space="0" w:color="auto"/>
      </w:divBdr>
    </w:div>
    <w:div w:id="849173731">
      <w:bodyDiv w:val="1"/>
      <w:marLeft w:val="0"/>
      <w:marRight w:val="0"/>
      <w:marTop w:val="0"/>
      <w:marBottom w:val="0"/>
      <w:divBdr>
        <w:top w:val="none" w:sz="0" w:space="0" w:color="auto"/>
        <w:left w:val="none" w:sz="0" w:space="0" w:color="auto"/>
        <w:bottom w:val="none" w:sz="0" w:space="0" w:color="auto"/>
        <w:right w:val="none" w:sz="0" w:space="0" w:color="auto"/>
      </w:divBdr>
    </w:div>
    <w:div w:id="1836649012">
      <w:bodyDiv w:val="1"/>
      <w:marLeft w:val="0"/>
      <w:marRight w:val="0"/>
      <w:marTop w:val="0"/>
      <w:marBottom w:val="0"/>
      <w:divBdr>
        <w:top w:val="none" w:sz="0" w:space="0" w:color="auto"/>
        <w:left w:val="none" w:sz="0" w:space="0" w:color="auto"/>
        <w:bottom w:val="none" w:sz="0" w:space="0" w:color="auto"/>
        <w:right w:val="none" w:sz="0" w:space="0" w:color="auto"/>
      </w:divBdr>
    </w:div>
    <w:div w:id="2105683547">
      <w:bodyDiv w:val="1"/>
      <w:marLeft w:val="0"/>
      <w:marRight w:val="0"/>
      <w:marTop w:val="0"/>
      <w:marBottom w:val="0"/>
      <w:divBdr>
        <w:top w:val="none" w:sz="0" w:space="0" w:color="auto"/>
        <w:left w:val="none" w:sz="0" w:space="0" w:color="auto"/>
        <w:bottom w:val="none" w:sz="0" w:space="0" w:color="auto"/>
        <w:right w:val="none" w:sz="0" w:space="0" w:color="auto"/>
      </w:divBdr>
      <w:divsChild>
        <w:div w:id="50350839">
          <w:marLeft w:val="0"/>
          <w:marRight w:val="0"/>
          <w:marTop w:val="0"/>
          <w:marBottom w:val="0"/>
          <w:divBdr>
            <w:top w:val="none" w:sz="0" w:space="0" w:color="auto"/>
            <w:left w:val="none" w:sz="0" w:space="0" w:color="auto"/>
            <w:bottom w:val="none" w:sz="0" w:space="0" w:color="auto"/>
            <w:right w:val="none" w:sz="0" w:space="0" w:color="auto"/>
          </w:divBdr>
        </w:div>
      </w:divsChild>
    </w:div>
    <w:div w:id="21250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F85A-920D-42AC-A22A-339759B1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NATHIA</dc:creator>
  <cp:lastModifiedBy>NATHIA</cp:lastModifiedBy>
  <cp:revision>2</cp:revision>
  <cp:lastPrinted>2018-03-14T10:55:00Z</cp:lastPrinted>
  <dcterms:created xsi:type="dcterms:W3CDTF">2018-03-15T07:36:00Z</dcterms:created>
  <dcterms:modified xsi:type="dcterms:W3CDTF">2018-03-15T07:36:00Z</dcterms:modified>
</cp:coreProperties>
</file>